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96F60" w14:paraId="581FAE2B" w14:textId="77777777" w:rsidTr="00826D53">
        <w:trPr>
          <w:trHeight w:val="282"/>
        </w:trPr>
        <w:tc>
          <w:tcPr>
            <w:tcW w:w="500" w:type="dxa"/>
            <w:vMerge w:val="restart"/>
            <w:tcBorders>
              <w:bottom w:val="nil"/>
            </w:tcBorders>
            <w:textDirection w:val="btLr"/>
          </w:tcPr>
          <w:p w14:paraId="4091B84B" w14:textId="77777777" w:rsidR="00A80767" w:rsidRPr="00896F60" w:rsidRDefault="00A80767" w:rsidP="002A39CD">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62959975"/>
            <w:r w:rsidRPr="00896F60">
              <w:rPr>
                <w:color w:val="365F91" w:themeColor="accent1" w:themeShade="BF"/>
                <w:sz w:val="10"/>
                <w:szCs w:val="10"/>
                <w:lang w:eastAsia="zh-CN"/>
              </w:rPr>
              <w:t>WEATHER CLIMATE WATER</w:t>
            </w:r>
          </w:p>
        </w:tc>
        <w:tc>
          <w:tcPr>
            <w:tcW w:w="6852" w:type="dxa"/>
            <w:vMerge w:val="restart"/>
          </w:tcPr>
          <w:p w14:paraId="3157DF5A" w14:textId="77777777" w:rsidR="00A80767" w:rsidRPr="00896F6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96F60">
              <w:rPr>
                <w:noProof/>
                <w:color w:val="365F91" w:themeColor="accent1" w:themeShade="BF"/>
                <w:szCs w:val="22"/>
                <w:lang w:eastAsia="zh-CN"/>
              </w:rPr>
              <w:drawing>
                <wp:anchor distT="0" distB="0" distL="114300" distR="114300" simplePos="0" relativeHeight="251658240" behindDoc="1" locked="1" layoutInCell="1" allowOverlap="1" wp14:anchorId="6B4E0DA0" wp14:editId="2C6DA0E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C78" w:rsidRPr="00896F60">
              <w:rPr>
                <w:rFonts w:cs="Tahoma"/>
                <w:b/>
                <w:bCs/>
                <w:color w:val="365F91" w:themeColor="accent1" w:themeShade="BF"/>
                <w:szCs w:val="22"/>
              </w:rPr>
              <w:t>World Meteorological Organization</w:t>
            </w:r>
          </w:p>
          <w:p w14:paraId="13204BD3" w14:textId="77777777" w:rsidR="00A80767" w:rsidRPr="00896F60" w:rsidRDefault="00DC7C78" w:rsidP="00826D53">
            <w:pPr>
              <w:tabs>
                <w:tab w:val="left" w:pos="6946"/>
              </w:tabs>
              <w:suppressAutoHyphens/>
              <w:spacing w:after="120" w:line="252" w:lineRule="auto"/>
              <w:ind w:left="1134"/>
              <w:jc w:val="left"/>
              <w:rPr>
                <w:rFonts w:cs="Tahoma"/>
                <w:b/>
                <w:color w:val="365F91" w:themeColor="accent1" w:themeShade="BF"/>
                <w:spacing w:val="-2"/>
                <w:szCs w:val="22"/>
              </w:rPr>
            </w:pPr>
            <w:r w:rsidRPr="00896F60">
              <w:rPr>
                <w:rFonts w:cs="Tahoma"/>
                <w:b/>
                <w:color w:val="365F91" w:themeColor="accent1" w:themeShade="BF"/>
                <w:spacing w:val="-2"/>
                <w:szCs w:val="22"/>
              </w:rPr>
              <w:t>COMMISSION FOR OBSERVATION, INFRASTRUCTURE AND INFORMATION SYSTEMS</w:t>
            </w:r>
          </w:p>
          <w:p w14:paraId="5909A61B" w14:textId="77777777" w:rsidR="00A80767" w:rsidRPr="00896F60" w:rsidRDefault="00DC7C78" w:rsidP="00826D53">
            <w:pPr>
              <w:tabs>
                <w:tab w:val="left" w:pos="6946"/>
              </w:tabs>
              <w:suppressAutoHyphens/>
              <w:spacing w:after="120" w:line="252" w:lineRule="auto"/>
              <w:ind w:left="1134"/>
              <w:jc w:val="left"/>
              <w:rPr>
                <w:rFonts w:cs="Tahoma"/>
                <w:b/>
                <w:bCs/>
                <w:color w:val="365F91" w:themeColor="accent1" w:themeShade="BF"/>
                <w:szCs w:val="22"/>
              </w:rPr>
            </w:pPr>
            <w:r w:rsidRPr="00896F60">
              <w:rPr>
                <w:rFonts w:cstheme="minorBidi"/>
                <w:b/>
                <w:snapToGrid w:val="0"/>
                <w:color w:val="365F91" w:themeColor="accent1" w:themeShade="BF"/>
                <w:szCs w:val="22"/>
              </w:rPr>
              <w:t>Third Session</w:t>
            </w:r>
            <w:r w:rsidR="00A80767" w:rsidRPr="00896F60">
              <w:rPr>
                <w:rFonts w:cstheme="minorBidi"/>
                <w:b/>
                <w:snapToGrid w:val="0"/>
                <w:color w:val="365F91" w:themeColor="accent1" w:themeShade="BF"/>
                <w:szCs w:val="22"/>
              </w:rPr>
              <w:br/>
            </w:r>
            <w:r w:rsidRPr="00896F60">
              <w:rPr>
                <w:snapToGrid w:val="0"/>
                <w:color w:val="365F91" w:themeColor="accent1" w:themeShade="BF"/>
                <w:szCs w:val="22"/>
              </w:rPr>
              <w:t>15 to 19 April 2024, Geneva</w:t>
            </w:r>
          </w:p>
        </w:tc>
        <w:tc>
          <w:tcPr>
            <w:tcW w:w="2962" w:type="dxa"/>
          </w:tcPr>
          <w:p w14:paraId="62364C72" w14:textId="77777777" w:rsidR="00A80767" w:rsidRPr="00896F60" w:rsidRDefault="00DC7C78" w:rsidP="002A39CD">
            <w:pPr>
              <w:tabs>
                <w:tab w:val="clear" w:pos="1134"/>
              </w:tabs>
              <w:spacing w:after="60"/>
              <w:jc w:val="right"/>
              <w:rPr>
                <w:rFonts w:cs="Tahoma"/>
                <w:b/>
                <w:bCs/>
                <w:color w:val="365F91" w:themeColor="accent1" w:themeShade="BF"/>
                <w:szCs w:val="22"/>
              </w:rPr>
            </w:pPr>
            <w:r w:rsidRPr="00896F60">
              <w:rPr>
                <w:rFonts w:cs="Tahoma"/>
                <w:b/>
                <w:bCs/>
                <w:color w:val="365F91" w:themeColor="accent1" w:themeShade="BF"/>
                <w:szCs w:val="22"/>
              </w:rPr>
              <w:t>INFCOM-3/Doc. 8.4(2)</w:t>
            </w:r>
          </w:p>
        </w:tc>
      </w:tr>
      <w:tr w:rsidR="00A80767" w:rsidRPr="00896F60" w14:paraId="18973993" w14:textId="77777777" w:rsidTr="00826D53">
        <w:trPr>
          <w:trHeight w:val="730"/>
        </w:trPr>
        <w:tc>
          <w:tcPr>
            <w:tcW w:w="500" w:type="dxa"/>
            <w:vMerge/>
            <w:tcBorders>
              <w:bottom w:val="nil"/>
            </w:tcBorders>
          </w:tcPr>
          <w:p w14:paraId="52699205" w14:textId="77777777" w:rsidR="00A80767" w:rsidRPr="00896F6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713A0F5" w14:textId="77777777" w:rsidR="00A80767" w:rsidRPr="00896F6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712BA5D" w14:textId="77777777" w:rsidR="00A80767" w:rsidRPr="00896F60" w:rsidRDefault="00A80767" w:rsidP="002A39CD">
            <w:pPr>
              <w:tabs>
                <w:tab w:val="clear" w:pos="1134"/>
              </w:tabs>
              <w:spacing w:before="120" w:after="60"/>
              <w:jc w:val="right"/>
              <w:rPr>
                <w:rFonts w:cs="Tahoma"/>
                <w:color w:val="365F91" w:themeColor="accent1" w:themeShade="BF"/>
                <w:szCs w:val="22"/>
              </w:rPr>
            </w:pPr>
            <w:r w:rsidRPr="00896F60">
              <w:rPr>
                <w:rFonts w:cs="Tahoma"/>
                <w:color w:val="365F91" w:themeColor="accent1" w:themeShade="BF"/>
                <w:szCs w:val="22"/>
              </w:rPr>
              <w:t>Submitted by:</w:t>
            </w:r>
            <w:r w:rsidRPr="00896F60">
              <w:rPr>
                <w:rFonts w:cs="Tahoma"/>
                <w:color w:val="365F91" w:themeColor="accent1" w:themeShade="BF"/>
                <w:szCs w:val="22"/>
              </w:rPr>
              <w:br/>
              <w:t xml:space="preserve">Chair of </w:t>
            </w:r>
            <w:r w:rsidR="00CE7A69" w:rsidRPr="00896F60">
              <w:rPr>
                <w:rFonts w:cs="Tahoma"/>
                <w:color w:val="365F91" w:themeColor="accent1" w:themeShade="BF"/>
                <w:szCs w:val="22"/>
              </w:rPr>
              <w:t>SC-</w:t>
            </w:r>
            <w:r w:rsidR="000D4EFE" w:rsidRPr="00896F60">
              <w:rPr>
                <w:rFonts w:cs="Tahoma"/>
                <w:color w:val="365F91" w:themeColor="accent1" w:themeShade="BF"/>
                <w:szCs w:val="22"/>
              </w:rPr>
              <w:t>ESMP</w:t>
            </w:r>
          </w:p>
          <w:p w14:paraId="74842FB7" w14:textId="62980466" w:rsidR="00A80767" w:rsidRPr="00896F60" w:rsidRDefault="00A17889" w:rsidP="002A39CD">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8</w:t>
            </w:r>
            <w:r w:rsidR="0035691D">
              <w:rPr>
                <w:rFonts w:cs="Tahoma"/>
                <w:color w:val="365F91" w:themeColor="accent1" w:themeShade="BF"/>
                <w:szCs w:val="22"/>
              </w:rPr>
              <w:t>.IV</w:t>
            </w:r>
            <w:r w:rsidR="00DC7C78" w:rsidRPr="00896F60">
              <w:rPr>
                <w:rFonts w:cs="Tahoma"/>
                <w:color w:val="365F91" w:themeColor="accent1" w:themeShade="BF"/>
                <w:szCs w:val="22"/>
              </w:rPr>
              <w:t>.2024</w:t>
            </w:r>
          </w:p>
          <w:p w14:paraId="0E276696" w14:textId="056D02EF" w:rsidR="00A80767" w:rsidRPr="00896F60" w:rsidRDefault="00A80767" w:rsidP="002A39CD">
            <w:pPr>
              <w:tabs>
                <w:tab w:val="clear" w:pos="1134"/>
              </w:tabs>
              <w:spacing w:before="120" w:after="60"/>
              <w:jc w:val="right"/>
              <w:rPr>
                <w:rFonts w:cs="Tahoma"/>
                <w:b/>
                <w:bCs/>
                <w:color w:val="365F91" w:themeColor="accent1" w:themeShade="BF"/>
                <w:szCs w:val="22"/>
              </w:rPr>
            </w:pPr>
            <w:r w:rsidRPr="00896F60">
              <w:rPr>
                <w:rFonts w:cs="Tahoma"/>
                <w:b/>
                <w:bCs/>
                <w:color w:val="365F91" w:themeColor="accent1" w:themeShade="BF"/>
                <w:szCs w:val="22"/>
              </w:rPr>
              <w:t xml:space="preserve">DRAFT </w:t>
            </w:r>
            <w:r w:rsidR="001E5A1C">
              <w:rPr>
                <w:rFonts w:cs="Tahoma"/>
                <w:b/>
                <w:bCs/>
                <w:color w:val="365F91" w:themeColor="accent1" w:themeShade="BF"/>
                <w:szCs w:val="22"/>
              </w:rPr>
              <w:t>2</w:t>
            </w:r>
          </w:p>
        </w:tc>
      </w:tr>
    </w:tbl>
    <w:p w14:paraId="7C886EE7" w14:textId="77777777" w:rsidR="00E702BA" w:rsidRPr="00560D3A" w:rsidRDefault="00E702BA" w:rsidP="00E702BA">
      <w:pPr>
        <w:pStyle w:val="WMOBodyText"/>
        <w:ind w:left="2977" w:right="-170" w:hanging="2977"/>
        <w:jc w:val="center"/>
        <w:rPr>
          <w:ins w:id="1" w:author="Diana Mazo" w:date="2024-04-02T12:00:00Z"/>
          <w:rFonts w:ascii="Verdana Bold" w:hAnsi="Verdana Bold"/>
          <w:b/>
          <w:bCs/>
          <w:i/>
          <w:iCs/>
          <w:spacing w:val="-2"/>
        </w:rPr>
      </w:pPr>
      <w:ins w:id="2" w:author="Diana Mazo" w:date="2024-04-02T12:00:00Z">
        <w:r w:rsidRPr="00560D3A">
          <w:rPr>
            <w:rFonts w:ascii="Verdana Bold" w:hAnsi="Verdana Bold"/>
            <w:b/>
            <w:bCs/>
            <w:i/>
            <w:iCs/>
            <w:spacing w:val="-2"/>
          </w:rPr>
          <w:t>[All amendments in the document have been done by the Secretariat.]</w:t>
        </w:r>
      </w:ins>
    </w:p>
    <w:p w14:paraId="19137E18" w14:textId="77777777" w:rsidR="00A80767" w:rsidRPr="00896F60" w:rsidRDefault="00DC7C78" w:rsidP="00A80767">
      <w:pPr>
        <w:pStyle w:val="WMOBodyText"/>
        <w:ind w:left="2977" w:hanging="2977"/>
      </w:pPr>
      <w:r w:rsidRPr="00896F60">
        <w:rPr>
          <w:b/>
          <w:bCs/>
        </w:rPr>
        <w:t>AGENDA ITEM 8:</w:t>
      </w:r>
      <w:r w:rsidRPr="00896F60">
        <w:rPr>
          <w:b/>
          <w:bCs/>
        </w:rPr>
        <w:tab/>
        <w:t>TECHNICAL DECISIONS</w:t>
      </w:r>
    </w:p>
    <w:p w14:paraId="1BD92108" w14:textId="77777777" w:rsidR="00A80767" w:rsidRPr="00896F60" w:rsidRDefault="00DC7C78" w:rsidP="00A80767">
      <w:pPr>
        <w:pStyle w:val="WMOBodyText"/>
        <w:ind w:left="2977" w:hanging="2977"/>
      </w:pPr>
      <w:r w:rsidRPr="00896F60">
        <w:rPr>
          <w:b/>
          <w:bCs/>
        </w:rPr>
        <w:t>AGENDA ITEM 8.4:</w:t>
      </w:r>
      <w:r w:rsidRPr="00896F60">
        <w:rPr>
          <w:b/>
          <w:bCs/>
        </w:rPr>
        <w:tab/>
        <w:t>WMO Integrated Processing and Prediction System</w:t>
      </w:r>
    </w:p>
    <w:p w14:paraId="73D5003A" w14:textId="77777777" w:rsidR="00A80767" w:rsidRPr="00896F60" w:rsidRDefault="007173B2" w:rsidP="002A39CD">
      <w:pPr>
        <w:pStyle w:val="Heading1"/>
        <w:spacing w:after="360"/>
      </w:pPr>
      <w:bookmarkStart w:id="3" w:name="_APPENDIX_A:_"/>
      <w:bookmarkEnd w:id="3"/>
      <w:r w:rsidRPr="00896F60">
        <w:t xml:space="preserve">Update of the Guide to the </w:t>
      </w:r>
      <w:r w:rsidR="002A39CD" w:rsidRPr="00896F60">
        <w:br/>
      </w:r>
      <w:r w:rsidRPr="00896F60">
        <w:t xml:space="preserve">WMO Integrated Processing and Prediction System </w:t>
      </w:r>
      <w:r w:rsidR="002A39CD" w:rsidRPr="00896F60">
        <w:br/>
      </w:r>
      <w:r w:rsidRPr="00896F60">
        <w:t>(WMO-No.</w:t>
      </w:r>
      <w:r w:rsidR="002A39CD" w:rsidRPr="00896F60">
        <w:t> </w:t>
      </w:r>
      <w:r w:rsidRPr="00896F60">
        <w:t>305)</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96F60" w14:paraId="5BDDAECC" w14:textId="77777777" w:rsidTr="002A39CD">
        <w:trPr>
          <w:jc w:val="center"/>
        </w:trPr>
        <w:tc>
          <w:tcPr>
            <w:tcW w:w="5000" w:type="pct"/>
          </w:tcPr>
          <w:p w14:paraId="4D76A67C" w14:textId="77777777" w:rsidR="000731AA" w:rsidRPr="00896F60" w:rsidRDefault="000731AA" w:rsidP="002A39CD">
            <w:pPr>
              <w:pStyle w:val="WMOBodyText"/>
              <w:spacing w:after="120"/>
              <w:jc w:val="center"/>
              <w:rPr>
                <w:rFonts w:ascii="Verdana Bold" w:hAnsi="Verdana Bold" w:cstheme="minorHAnsi"/>
                <w:b/>
                <w:bCs/>
                <w:caps/>
              </w:rPr>
            </w:pPr>
            <w:r w:rsidRPr="00896F60">
              <w:rPr>
                <w:rFonts w:ascii="Verdana Bold" w:hAnsi="Verdana Bold" w:cstheme="minorHAnsi"/>
                <w:b/>
                <w:bCs/>
                <w:caps/>
              </w:rPr>
              <w:t>Summary</w:t>
            </w:r>
          </w:p>
        </w:tc>
      </w:tr>
      <w:tr w:rsidR="000731AA" w:rsidRPr="00896F60" w14:paraId="7D67BB7B" w14:textId="77777777" w:rsidTr="002A39CD">
        <w:trPr>
          <w:jc w:val="center"/>
        </w:trPr>
        <w:tc>
          <w:tcPr>
            <w:tcW w:w="5000" w:type="pct"/>
          </w:tcPr>
          <w:p w14:paraId="6287BA73" w14:textId="77777777" w:rsidR="00964EA4" w:rsidRPr="00896F60" w:rsidRDefault="000731AA" w:rsidP="00964EA4">
            <w:pPr>
              <w:pStyle w:val="WMOBodyText"/>
              <w:spacing w:before="160"/>
              <w:jc w:val="left"/>
            </w:pPr>
            <w:r w:rsidRPr="00896F60">
              <w:rPr>
                <w:b/>
                <w:bCs/>
              </w:rPr>
              <w:t>Document presented by:</w:t>
            </w:r>
            <w:r w:rsidRPr="00896F60">
              <w:t xml:space="preserve"> </w:t>
            </w:r>
            <w:r w:rsidR="00964EA4" w:rsidRPr="00896F60">
              <w:t>Chair of the Standing Committee on Data Processing for Applied Earth System Modelling and Prediction (SC-ESMP)</w:t>
            </w:r>
          </w:p>
          <w:p w14:paraId="0C08AEAA" w14:textId="77777777" w:rsidR="000731AA" w:rsidRPr="00896F60" w:rsidRDefault="000731AA">
            <w:pPr>
              <w:pStyle w:val="WMOBodyText"/>
              <w:spacing w:before="160"/>
              <w:jc w:val="left"/>
              <w:rPr>
                <w:b/>
                <w:bCs/>
              </w:rPr>
            </w:pPr>
            <w:r w:rsidRPr="00896F60">
              <w:rPr>
                <w:b/>
                <w:bCs/>
              </w:rPr>
              <w:t>Strategic objective 202</w:t>
            </w:r>
            <w:r w:rsidR="000D4EFE" w:rsidRPr="00896F60">
              <w:rPr>
                <w:b/>
                <w:bCs/>
              </w:rPr>
              <w:t>4</w:t>
            </w:r>
            <w:r w:rsidRPr="00896F60">
              <w:rPr>
                <w:b/>
                <w:bCs/>
              </w:rPr>
              <w:t>–202</w:t>
            </w:r>
            <w:r w:rsidR="000D4EFE" w:rsidRPr="00896F60">
              <w:rPr>
                <w:b/>
                <w:bCs/>
              </w:rPr>
              <w:t>7</w:t>
            </w:r>
            <w:r w:rsidRPr="00896F60">
              <w:rPr>
                <w:b/>
                <w:bCs/>
              </w:rPr>
              <w:t>:</w:t>
            </w:r>
            <w:r w:rsidRPr="00896F60">
              <w:t xml:space="preserve"> </w:t>
            </w:r>
            <w:r w:rsidR="000D4EFE" w:rsidRPr="00896F60">
              <w:t>2.3 Enable access to and use of numerical analysis and Earth system prediction products at all temporal and spatial scales from the WMO Integrated Processing and Prediction System</w:t>
            </w:r>
          </w:p>
          <w:p w14:paraId="44215DEA" w14:textId="77777777" w:rsidR="000731AA" w:rsidRPr="00896F60" w:rsidRDefault="000731AA">
            <w:pPr>
              <w:pStyle w:val="WMOBodyText"/>
              <w:spacing w:before="160"/>
              <w:jc w:val="left"/>
            </w:pPr>
            <w:r w:rsidRPr="00896F60">
              <w:rPr>
                <w:b/>
                <w:bCs/>
              </w:rPr>
              <w:t>Financial and administrative implications:</w:t>
            </w:r>
            <w:r w:rsidRPr="00896F60">
              <w:t xml:space="preserve"> </w:t>
            </w:r>
            <w:r w:rsidR="00E203D3" w:rsidRPr="00896F60">
              <w:t>within the parameters of the Strategic and Operati</w:t>
            </w:r>
            <w:r w:rsidR="00CE7A69" w:rsidRPr="00896F60">
              <w:t xml:space="preserve">ng </w:t>
            </w:r>
            <w:r w:rsidR="00E203D3" w:rsidRPr="00896F60">
              <w:t>Plans 2024–2027.</w:t>
            </w:r>
          </w:p>
          <w:p w14:paraId="4F1CAFA6" w14:textId="77777777" w:rsidR="000731AA" w:rsidRPr="00896F60" w:rsidRDefault="000731AA">
            <w:pPr>
              <w:pStyle w:val="WMOBodyText"/>
              <w:spacing w:before="160"/>
              <w:jc w:val="left"/>
            </w:pPr>
            <w:r w:rsidRPr="00896F60">
              <w:rPr>
                <w:b/>
                <w:bCs/>
              </w:rPr>
              <w:t>Key implementers:</w:t>
            </w:r>
            <w:r w:rsidRPr="00896F60">
              <w:t xml:space="preserve"> </w:t>
            </w:r>
            <w:r w:rsidR="00EE011D" w:rsidRPr="00896F60">
              <w:t xml:space="preserve">INFCOM and </w:t>
            </w:r>
            <w:r w:rsidR="00064EE3" w:rsidRPr="00896F60">
              <w:t>WIPPS Designated Centres</w:t>
            </w:r>
          </w:p>
          <w:p w14:paraId="1A8B64C0" w14:textId="77777777" w:rsidR="000731AA" w:rsidRPr="00896F60" w:rsidRDefault="000731AA">
            <w:pPr>
              <w:pStyle w:val="WMOBodyText"/>
              <w:spacing w:before="160"/>
              <w:jc w:val="left"/>
            </w:pPr>
            <w:r w:rsidRPr="00896F60">
              <w:rPr>
                <w:b/>
                <w:bCs/>
              </w:rPr>
              <w:t>Time</w:t>
            </w:r>
            <w:r w:rsidR="002A39CD" w:rsidRPr="00896F60">
              <w:rPr>
                <w:b/>
                <w:bCs/>
              </w:rPr>
              <w:t xml:space="preserve"> </w:t>
            </w:r>
            <w:r w:rsidRPr="00896F60">
              <w:rPr>
                <w:b/>
                <w:bCs/>
              </w:rPr>
              <w:t>frame:</w:t>
            </w:r>
            <w:r w:rsidRPr="00896F60">
              <w:t xml:space="preserve"> </w:t>
            </w:r>
            <w:r w:rsidR="00770F6E" w:rsidRPr="00896F60">
              <w:t>2024</w:t>
            </w:r>
            <w:r w:rsidR="00FC70FD" w:rsidRPr="00896F60">
              <w:t>–</w:t>
            </w:r>
            <w:r w:rsidR="00770F6E" w:rsidRPr="00896F60">
              <w:t>2027</w:t>
            </w:r>
          </w:p>
          <w:p w14:paraId="70A4CD5F" w14:textId="77777777" w:rsidR="000731AA" w:rsidRPr="00896F60" w:rsidRDefault="000731AA" w:rsidP="002A39CD">
            <w:pPr>
              <w:pStyle w:val="WMOBodyText"/>
              <w:spacing w:before="160" w:after="120"/>
              <w:jc w:val="left"/>
            </w:pPr>
            <w:r w:rsidRPr="00896F60">
              <w:rPr>
                <w:b/>
                <w:bCs/>
              </w:rPr>
              <w:t>Action expected:</w:t>
            </w:r>
            <w:r w:rsidRPr="00896F60">
              <w:t xml:space="preserve"> </w:t>
            </w:r>
            <w:r w:rsidR="00FA558A" w:rsidRPr="00896F60">
              <w:t xml:space="preserve">review the proposed draft </w:t>
            </w:r>
            <w:r w:rsidR="00687A68" w:rsidRPr="00896F60">
              <w:t>decision</w:t>
            </w:r>
          </w:p>
        </w:tc>
      </w:tr>
    </w:tbl>
    <w:p w14:paraId="0F905533" w14:textId="77777777" w:rsidR="00092CAE" w:rsidRPr="00896F60" w:rsidRDefault="00092CAE">
      <w:pPr>
        <w:tabs>
          <w:tab w:val="clear" w:pos="1134"/>
        </w:tabs>
        <w:jc w:val="left"/>
      </w:pPr>
    </w:p>
    <w:p w14:paraId="2F212E37" w14:textId="77777777" w:rsidR="00A80767" w:rsidRPr="00896F60" w:rsidRDefault="00331964" w:rsidP="00A80767">
      <w:pPr>
        <w:tabs>
          <w:tab w:val="clear" w:pos="1134"/>
        </w:tabs>
        <w:jc w:val="left"/>
        <w:rPr>
          <w:rFonts w:eastAsia="Verdana" w:cs="Verdana"/>
          <w:lang w:eastAsia="zh-TW"/>
        </w:rPr>
      </w:pPr>
      <w:r w:rsidRPr="00896F60">
        <w:br w:type="page"/>
      </w:r>
    </w:p>
    <w:p w14:paraId="26F6BFA9" w14:textId="77777777" w:rsidR="0037222D" w:rsidRPr="00896F60" w:rsidRDefault="0037222D" w:rsidP="0037222D">
      <w:pPr>
        <w:pStyle w:val="Heading1"/>
      </w:pPr>
      <w:r w:rsidRPr="00896F60">
        <w:lastRenderedPageBreak/>
        <w:t>DRAFT DECISION</w:t>
      </w:r>
    </w:p>
    <w:p w14:paraId="63237B67" w14:textId="77777777" w:rsidR="0037222D" w:rsidRPr="00896F60" w:rsidRDefault="0037222D" w:rsidP="0037222D">
      <w:pPr>
        <w:pStyle w:val="Heading2"/>
      </w:pPr>
      <w:r w:rsidRPr="00896F60">
        <w:t>Draft Decision</w:t>
      </w:r>
      <w:r w:rsidR="00E77A19">
        <w:t> 8</w:t>
      </w:r>
      <w:r w:rsidR="00DC7C78" w:rsidRPr="00896F60">
        <w:t>.4(2)</w:t>
      </w:r>
      <w:r w:rsidRPr="00896F60">
        <w:t xml:space="preserve">/1 </w:t>
      </w:r>
      <w:r w:rsidR="00DC7C78" w:rsidRPr="00896F60">
        <w:t>(INFCOM-3)</w:t>
      </w:r>
    </w:p>
    <w:p w14:paraId="6342036B" w14:textId="77777777" w:rsidR="0037222D" w:rsidRPr="00896F60" w:rsidRDefault="00687A68" w:rsidP="0037222D">
      <w:pPr>
        <w:pStyle w:val="Heading3"/>
      </w:pPr>
      <w:r w:rsidRPr="00896F60">
        <w:t xml:space="preserve">Update of the </w:t>
      </w:r>
      <w:r w:rsidR="00897CE2" w:rsidRPr="00896F60">
        <w:t>Guide to the WMO Integrated Processing and Prediction System (WMO-No.</w:t>
      </w:r>
      <w:r w:rsidR="00FC70FD" w:rsidRPr="00896F60">
        <w:t> </w:t>
      </w:r>
      <w:r w:rsidR="00897CE2" w:rsidRPr="00896F60">
        <w:t>305)</w:t>
      </w:r>
    </w:p>
    <w:p w14:paraId="768A1A60" w14:textId="77777777" w:rsidR="0037222D" w:rsidRPr="00896F60" w:rsidRDefault="00307DDD" w:rsidP="0037222D">
      <w:pPr>
        <w:pStyle w:val="WMOBodyText"/>
        <w:rPr>
          <w:shd w:val="clear" w:color="auto" w:fill="D3D3D3"/>
        </w:rPr>
      </w:pPr>
      <w:r w:rsidRPr="00896F60">
        <w:rPr>
          <w:b/>
          <w:bCs/>
        </w:rPr>
        <w:t xml:space="preserve">The </w:t>
      </w:r>
      <w:r w:rsidR="00DC7C78" w:rsidRPr="00896F60">
        <w:rPr>
          <w:b/>
          <w:bCs/>
        </w:rPr>
        <w:t>Commission for Observation, Infrastructure and Information Systems</w:t>
      </w:r>
      <w:r w:rsidRPr="00896F60">
        <w:rPr>
          <w:b/>
          <w:bCs/>
        </w:rPr>
        <w:t xml:space="preserve"> decides:</w:t>
      </w:r>
    </w:p>
    <w:p w14:paraId="2B22D468" w14:textId="77777777" w:rsidR="002E6369" w:rsidRPr="00896F60" w:rsidRDefault="002E6369" w:rsidP="00946659">
      <w:pPr>
        <w:pStyle w:val="WMOBodyText"/>
        <w:spacing w:after="240"/>
        <w:ind w:left="567" w:right="-170" w:hanging="567"/>
      </w:pPr>
      <w:r w:rsidRPr="00896F60">
        <w:t>(1)</w:t>
      </w:r>
      <w:r w:rsidRPr="00896F60">
        <w:tab/>
        <w:t xml:space="preserve">To note that tropical </w:t>
      </w:r>
      <w:del w:id="4" w:author="Yuki Honda" w:date="2024-03-22T23:26:00Z">
        <w:r w:rsidRPr="00896F60" w:rsidDel="00855B75">
          <w:delText xml:space="preserve">cyclone </w:delText>
        </w:r>
      </w:del>
      <w:r w:rsidRPr="00896F60">
        <w:t xml:space="preserve">low/cyclone vortex variables are introduced as mandatory and recommended products of WMO Integrated Processing and Prediction (WIPPS) Designated Centres conducting global deterministic and ensemble Numerical Weather Prediction (NWP); </w:t>
      </w:r>
    </w:p>
    <w:p w14:paraId="723B5340" w14:textId="77777777" w:rsidR="002926E3" w:rsidRPr="00896F60" w:rsidRDefault="002E6369" w:rsidP="00946659">
      <w:pPr>
        <w:pStyle w:val="WMOBodyText"/>
        <w:spacing w:after="240"/>
        <w:ind w:left="567" w:right="-170" w:hanging="567"/>
      </w:pPr>
      <w:r w:rsidRPr="00896F60">
        <w:t>(2)</w:t>
      </w:r>
      <w:r w:rsidRPr="00896F60">
        <w:tab/>
        <w:t xml:space="preserve">To introduce the guidelines for producing tropical low/cyclone vortex variable into the </w:t>
      </w:r>
      <w:hyperlink r:id="rId12" w:history="1">
        <w:r w:rsidRPr="00946659">
          <w:rPr>
            <w:rStyle w:val="Hyperlink"/>
            <w:i/>
            <w:iCs/>
          </w:rPr>
          <w:t>Guide to WIPPS</w:t>
        </w:r>
      </w:hyperlink>
      <w:r w:rsidRPr="00896F60">
        <w:t xml:space="preserve"> (WMO-No.</w:t>
      </w:r>
      <w:r w:rsidR="00AC2745">
        <w:rPr>
          <w:lang w:val="en-CH"/>
        </w:rPr>
        <w:t> </w:t>
      </w:r>
      <w:r w:rsidRPr="00896F60">
        <w:t xml:space="preserve">305), as per </w:t>
      </w:r>
      <w:r w:rsidR="00002A99" w:rsidRPr="00896F60">
        <w:t xml:space="preserve">the </w:t>
      </w:r>
      <w:hyperlink w:anchor="_Annex_to_draft_1" w:history="1">
        <w:r w:rsidR="00002A99" w:rsidRPr="00896F60">
          <w:rPr>
            <w:rStyle w:val="Hyperlink"/>
          </w:rPr>
          <w:t>annex</w:t>
        </w:r>
      </w:hyperlink>
      <w:r w:rsidRPr="00896F60">
        <w:t xml:space="preserve"> to this </w:t>
      </w:r>
      <w:r w:rsidR="00D65081" w:rsidRPr="00896F60">
        <w:t xml:space="preserve">draft </w:t>
      </w:r>
      <w:r w:rsidRPr="00896F60">
        <w:t>decision.</w:t>
      </w:r>
    </w:p>
    <w:p w14:paraId="68F5A44D" w14:textId="77777777" w:rsidR="0037222D" w:rsidRPr="00896F60" w:rsidRDefault="0037222D" w:rsidP="0036126C">
      <w:pPr>
        <w:pStyle w:val="WMOBodyText"/>
        <w:spacing w:after="240"/>
        <w:ind w:left="539" w:right="-170" w:hanging="539"/>
      </w:pPr>
      <w:r w:rsidRPr="00896F60">
        <w:t xml:space="preserve">See the </w:t>
      </w:r>
      <w:r w:rsidR="00002A99" w:rsidRPr="00896F60">
        <w:t>annex</w:t>
      </w:r>
      <w:r w:rsidRPr="00896F60">
        <w:t xml:space="preserve"> to the present decision.</w:t>
      </w:r>
    </w:p>
    <w:p w14:paraId="32AD0719" w14:textId="77777777" w:rsidR="0037222D" w:rsidRPr="00896F60" w:rsidRDefault="0037222D" w:rsidP="0037222D">
      <w:pPr>
        <w:pStyle w:val="WMOBodyText"/>
      </w:pPr>
      <w:r w:rsidRPr="00896F60">
        <w:t>_______</w:t>
      </w:r>
    </w:p>
    <w:p w14:paraId="32F61DDA" w14:textId="77777777" w:rsidR="004E171B" w:rsidRPr="00896F60" w:rsidRDefault="0037222D" w:rsidP="0037222D">
      <w:pPr>
        <w:pStyle w:val="WMOBodyText"/>
      </w:pPr>
      <w:r w:rsidRPr="00896F60">
        <w:t>Decision justification:</w:t>
      </w:r>
    </w:p>
    <w:p w14:paraId="26E410E2" w14:textId="77777777" w:rsidR="00DD6E33" w:rsidRPr="00896F60" w:rsidRDefault="00B60225" w:rsidP="004365BE">
      <w:pPr>
        <w:pStyle w:val="WMOBodyText"/>
        <w:ind w:right="-170"/>
        <w:rPr>
          <w:bCs/>
        </w:rPr>
      </w:pPr>
      <w:hyperlink r:id="rId13" w:anchor="page=13&amp;viewer=picture&amp;o=bookmark&amp;n=0&amp;q=" w:history="1">
        <w:r w:rsidR="004E171B" w:rsidRPr="00896F60">
          <w:rPr>
            <w:rStyle w:val="Hyperlink"/>
            <w:bCs/>
          </w:rPr>
          <w:t>Resolution</w:t>
        </w:r>
        <w:r w:rsidR="00E77A19">
          <w:rPr>
            <w:rStyle w:val="Hyperlink"/>
            <w:bCs/>
          </w:rPr>
          <w:t> 1</w:t>
        </w:r>
        <w:r w:rsidR="004E171B" w:rsidRPr="00896F60">
          <w:rPr>
            <w:rStyle w:val="Hyperlink"/>
            <w:bCs/>
          </w:rPr>
          <w:t xml:space="preserve"> (SERCOM-2)</w:t>
        </w:r>
      </w:hyperlink>
      <w:r w:rsidR="004E171B" w:rsidRPr="00896F60">
        <w:rPr>
          <w:bCs/>
        </w:rPr>
        <w:t xml:space="preserve"> – Updates to </w:t>
      </w:r>
      <w:hyperlink r:id="rId14" w:history="1">
        <w:r w:rsidR="004E171B" w:rsidRPr="00896F60">
          <w:rPr>
            <w:rStyle w:val="Hyperlink"/>
            <w:bCs/>
          </w:rPr>
          <w:t>the Manual on the Global Data-processing and Forecasting System</w:t>
        </w:r>
      </w:hyperlink>
      <w:r w:rsidR="004E171B" w:rsidRPr="00896F60">
        <w:rPr>
          <w:bCs/>
        </w:rPr>
        <w:t xml:space="preserve"> (WMO-No.</w:t>
      </w:r>
      <w:r w:rsidR="00EB0D14" w:rsidRPr="00896F60">
        <w:rPr>
          <w:bCs/>
        </w:rPr>
        <w:t> </w:t>
      </w:r>
      <w:r w:rsidR="004E171B" w:rsidRPr="00896F60">
        <w:rPr>
          <w:bCs/>
        </w:rPr>
        <w:t xml:space="preserve">485) proposed by the SERCOM standing committees, </w:t>
      </w:r>
      <w:r w:rsidR="00FD7D16" w:rsidRPr="00896F60">
        <w:rPr>
          <w:bCs/>
        </w:rPr>
        <w:t xml:space="preserve">recommending </w:t>
      </w:r>
      <w:r w:rsidR="00E5689A" w:rsidRPr="00896F60">
        <w:rPr>
          <w:bCs/>
        </w:rPr>
        <w:t>INFCOM to update</w:t>
      </w:r>
      <w:r w:rsidR="00C849B6" w:rsidRPr="00896F60">
        <w:rPr>
          <w:bCs/>
        </w:rPr>
        <w:t xml:space="preserve"> </w:t>
      </w:r>
      <w:r w:rsidR="009071A7" w:rsidRPr="00896F60">
        <w:rPr>
          <w:bCs/>
        </w:rPr>
        <w:t xml:space="preserve">and </w:t>
      </w:r>
      <w:r w:rsidR="00533578" w:rsidRPr="00896F60">
        <w:rPr>
          <w:bCs/>
        </w:rPr>
        <w:t xml:space="preserve">classify the tropical cyclone </w:t>
      </w:r>
      <w:r w:rsidR="00DD6E33" w:rsidRPr="00896F60">
        <w:rPr>
          <w:bCs/>
        </w:rPr>
        <w:t>tracks</w:t>
      </w:r>
      <w:r w:rsidR="00EB0D14" w:rsidRPr="00896F60">
        <w:rPr>
          <w:bCs/>
        </w:rPr>
        <w:t>’</w:t>
      </w:r>
      <w:r w:rsidR="00DD6E33" w:rsidRPr="00896F60">
        <w:rPr>
          <w:bCs/>
        </w:rPr>
        <w:t xml:space="preserve"> output of deterministic and ensemble of both global and limited-area NWP models as mandatory </w:t>
      </w:r>
      <w:r w:rsidR="00CF5C3F" w:rsidRPr="00896F60">
        <w:rPr>
          <w:bCs/>
        </w:rPr>
        <w:t>products</w:t>
      </w:r>
      <w:r w:rsidR="009071A7" w:rsidRPr="00896F60">
        <w:rPr>
          <w:bCs/>
        </w:rPr>
        <w:t>,</w:t>
      </w:r>
    </w:p>
    <w:p w14:paraId="16687C08" w14:textId="77777777" w:rsidR="004E171B" w:rsidRPr="00896F60" w:rsidRDefault="00B60225" w:rsidP="003855FE">
      <w:pPr>
        <w:pStyle w:val="WMOBodyText"/>
        <w:ind w:right="-170"/>
      </w:pPr>
      <w:hyperlink r:id="rId15" w:history="1">
        <w:r w:rsidR="004E06B5" w:rsidRPr="006D303A">
          <w:rPr>
            <w:rStyle w:val="Hyperlink"/>
            <w:bCs/>
          </w:rPr>
          <w:t>Draft recommendation</w:t>
        </w:r>
        <w:r w:rsidR="00E77A19">
          <w:rPr>
            <w:rStyle w:val="Hyperlink"/>
            <w:bCs/>
          </w:rPr>
          <w:t> 8</w:t>
        </w:r>
        <w:r w:rsidR="00BD39D1" w:rsidRPr="006D303A">
          <w:rPr>
            <w:rStyle w:val="Hyperlink"/>
            <w:bCs/>
          </w:rPr>
          <w:t xml:space="preserve">.4(1)/1 </w:t>
        </w:r>
        <w:r w:rsidR="00EA3B9F" w:rsidRPr="006D303A">
          <w:rPr>
            <w:rStyle w:val="Hyperlink"/>
            <w:bCs/>
          </w:rPr>
          <w:t>(INFCOM-3)</w:t>
        </w:r>
      </w:hyperlink>
      <w:r w:rsidR="00EA3B9F" w:rsidRPr="00896F60">
        <w:rPr>
          <w:bCs/>
        </w:rPr>
        <w:t xml:space="preserve"> -</w:t>
      </w:r>
      <w:r w:rsidR="00302288" w:rsidRPr="00896F60">
        <w:rPr>
          <w:bCs/>
        </w:rPr>
        <w:t xml:space="preserve"> Amendments to the </w:t>
      </w:r>
      <w:hyperlink r:id="rId16" w:history="1">
        <w:r w:rsidR="00302288" w:rsidRPr="0031598A">
          <w:rPr>
            <w:rStyle w:val="Hyperlink"/>
            <w:bCs/>
            <w:i/>
            <w:iCs/>
          </w:rPr>
          <w:t>Manual on the WMO Integrated Processing and</w:t>
        </w:r>
        <w:r w:rsidR="00896F60" w:rsidRPr="0031598A">
          <w:rPr>
            <w:rStyle w:val="Hyperlink"/>
            <w:bCs/>
            <w:i/>
            <w:iCs/>
          </w:rPr>
          <w:t xml:space="preserve"> Prediction</w:t>
        </w:r>
        <w:r w:rsidR="00302288" w:rsidRPr="0031598A">
          <w:rPr>
            <w:rStyle w:val="Hyperlink"/>
            <w:bCs/>
            <w:i/>
            <w:iCs/>
          </w:rPr>
          <w:t xml:space="preserve"> System</w:t>
        </w:r>
      </w:hyperlink>
      <w:r w:rsidR="00302288" w:rsidRPr="00896F60">
        <w:rPr>
          <w:bCs/>
        </w:rPr>
        <w:t xml:space="preserve"> (WMO-N</w:t>
      </w:r>
      <w:r w:rsidR="00CE7A69" w:rsidRPr="00896F60">
        <w:rPr>
          <w:bCs/>
        </w:rPr>
        <w:t>o</w:t>
      </w:r>
      <w:r w:rsidR="00302288" w:rsidRPr="00896F60">
        <w:rPr>
          <w:bCs/>
        </w:rPr>
        <w:t>.</w:t>
      </w:r>
      <w:r w:rsidR="00896F60">
        <w:rPr>
          <w:bCs/>
        </w:rPr>
        <w:t> </w:t>
      </w:r>
      <w:r w:rsidR="00302288" w:rsidRPr="00896F60">
        <w:rPr>
          <w:bCs/>
        </w:rPr>
        <w:t>485) for weather prediction</w:t>
      </w:r>
      <w:r w:rsidR="004365BE" w:rsidRPr="00896F60">
        <w:rPr>
          <w:bCs/>
        </w:rPr>
        <w:t>,</w:t>
      </w:r>
      <w:r w:rsidR="00302288" w:rsidRPr="00896F60">
        <w:rPr>
          <w:bCs/>
        </w:rPr>
        <w:t xml:space="preserve"> proposing </w:t>
      </w:r>
      <w:r w:rsidR="003855FE" w:rsidRPr="00896F60">
        <w:rPr>
          <w:bCs/>
        </w:rPr>
        <w:t xml:space="preserve">the new list of tropical low/cyclone vortex variables </w:t>
      </w:r>
      <w:r w:rsidR="006B485E" w:rsidRPr="00896F60">
        <w:rPr>
          <w:bCs/>
        </w:rPr>
        <w:t xml:space="preserve">into the </w:t>
      </w:r>
      <w:r w:rsidR="00482F65" w:rsidRPr="00896F60">
        <w:rPr>
          <w:bCs/>
        </w:rPr>
        <w:t>Manual as mandatory and recommended products of the WIPPS Designated Centres for global deterministic and ensemble NWP.</w:t>
      </w:r>
    </w:p>
    <w:p w14:paraId="416AEEC9" w14:textId="77777777" w:rsidR="0037222D" w:rsidRPr="00896F60" w:rsidRDefault="0037222D" w:rsidP="0037222D">
      <w:pPr>
        <w:pStyle w:val="Heading2"/>
        <w:pageBreakBefore/>
      </w:pPr>
      <w:bookmarkStart w:id="5" w:name="_Annex_to_draft_1"/>
      <w:bookmarkEnd w:id="5"/>
      <w:r w:rsidRPr="00896F60">
        <w:lastRenderedPageBreak/>
        <w:t>Annex to draft Decision</w:t>
      </w:r>
      <w:r w:rsidR="00E77A19">
        <w:t> 8</w:t>
      </w:r>
      <w:r w:rsidR="00DC7C78" w:rsidRPr="00896F60">
        <w:t>.4(2)</w:t>
      </w:r>
      <w:r w:rsidRPr="00896F60">
        <w:t xml:space="preserve">/1 </w:t>
      </w:r>
      <w:r w:rsidR="00DC7C78" w:rsidRPr="00896F60">
        <w:t>(INFCOM-3)</w:t>
      </w:r>
    </w:p>
    <w:p w14:paraId="3E57717B" w14:textId="77777777" w:rsidR="0037222D" w:rsidRPr="00896F60" w:rsidRDefault="00F3771B" w:rsidP="0037222D">
      <w:pPr>
        <w:pStyle w:val="Heading2"/>
      </w:pPr>
      <w:r w:rsidRPr="00896F60">
        <w:t>G</w:t>
      </w:r>
      <w:r w:rsidR="00745453" w:rsidRPr="00896F60">
        <w:t>uidelines for producing tropical low/cyclone vortex variables</w:t>
      </w:r>
    </w:p>
    <w:p w14:paraId="3BA95B11" w14:textId="77777777" w:rsidR="00575A53" w:rsidRPr="00896F60" w:rsidRDefault="00575A53" w:rsidP="00575A53">
      <w:pPr>
        <w:pStyle w:val="Heading30"/>
        <w:rPr>
          <w:lang w:val="en-GB"/>
        </w:rPr>
      </w:pPr>
      <w:bookmarkStart w:id="6" w:name="_Toc113003312"/>
      <w:bookmarkStart w:id="7" w:name="_Toc113024437"/>
      <w:bookmarkStart w:id="8" w:name="_Toc117501969"/>
      <w:r w:rsidRPr="00896F60">
        <w:rPr>
          <w:lang w:val="en-GB"/>
        </w:rPr>
        <w:t>2.3.1.1</w:t>
      </w:r>
      <w:r w:rsidRPr="00896F60">
        <w:rPr>
          <w:lang w:val="en-GB"/>
        </w:rPr>
        <w:tab/>
        <w:t>Global deterministic numerical weather prediction</w:t>
      </w:r>
      <w:bookmarkEnd w:id="6"/>
      <w:bookmarkEnd w:id="7"/>
      <w:bookmarkEnd w:id="8"/>
    </w:p>
    <w:p w14:paraId="6B177DC7" w14:textId="77777777" w:rsidR="00575A53" w:rsidRPr="00896F60" w:rsidRDefault="00575A53" w:rsidP="00575A53">
      <w:pPr>
        <w:pStyle w:val="Heading40"/>
        <w:rPr>
          <w:color w:val="auto"/>
          <w:lang w:val="en-GB"/>
        </w:rPr>
      </w:pPr>
      <w:r w:rsidRPr="00896F60">
        <w:rPr>
          <w:color w:val="auto"/>
          <w:lang w:val="en-GB"/>
        </w:rPr>
        <w:t xml:space="preserve">2.3.1.1.1 General summary of the Regional Specialized Meteorological Centre’s activity </w:t>
      </w:r>
    </w:p>
    <w:p w14:paraId="7F413CFE" w14:textId="77777777" w:rsidR="00575A53" w:rsidRPr="00896F60" w:rsidRDefault="00575A53" w:rsidP="00904F75">
      <w:pPr>
        <w:pStyle w:val="Bodytext1"/>
        <w:spacing w:line="240" w:lineRule="auto"/>
        <w:rPr>
          <w:lang w:val="en-GB"/>
        </w:rPr>
      </w:pPr>
      <w:r w:rsidRPr="00896F60">
        <w:rPr>
          <w:lang w:val="en-GB"/>
        </w:rPr>
        <w:t xml:space="preserve">Numerical weather prediction (NWP) skill has significantly improved since around the year 2000 and NWP data and products are essential for various activities. To maintain global deterministic NWP operational, considerable resources are necessary. Therefore, at the sixty-ninth session of the WMO Executive Council (EC-69) in 2017 (when the </w:t>
      </w:r>
      <w:r w:rsidRPr="00896F60">
        <w:rPr>
          <w:i/>
          <w:iCs/>
          <w:lang w:val="en-GB"/>
        </w:rPr>
        <w:t>Manual on the WIPPS</w:t>
      </w:r>
      <w:r w:rsidRPr="00896F60">
        <w:rPr>
          <w:lang w:val="en-GB"/>
        </w:rPr>
        <w:t xml:space="preserve"> was thoroughly revised) global deterministic NWP was established as an activity conducted by RSMCs within the framework of the WIPPS, the purpose being to make quality-assured global deterministic NWP data and products available to all WMO Members.</w:t>
      </w:r>
    </w:p>
    <w:p w14:paraId="04CDC64D" w14:textId="77777777" w:rsidR="00575A53" w:rsidRPr="00896F60" w:rsidRDefault="00575A53" w:rsidP="003B531E">
      <w:pPr>
        <w:pStyle w:val="Notes1"/>
        <w:ind w:left="0" w:firstLine="0"/>
        <w:rPr>
          <w:sz w:val="18"/>
          <w:szCs w:val="24"/>
        </w:rPr>
      </w:pPr>
      <w:r w:rsidRPr="00896F60">
        <w:rPr>
          <w:sz w:val="18"/>
          <w:szCs w:val="24"/>
        </w:rPr>
        <w:t>Note:</w:t>
      </w:r>
      <w:r w:rsidR="003B531E" w:rsidRPr="00896F60">
        <w:rPr>
          <w:sz w:val="18"/>
          <w:szCs w:val="24"/>
        </w:rPr>
        <w:tab/>
      </w:r>
      <w:r w:rsidRPr="00896F60">
        <w:rPr>
          <w:sz w:val="18"/>
          <w:szCs w:val="24"/>
        </w:rPr>
        <w:t xml:space="preserve">Prior to EC-69 (2017), some global NWP data and products were made available by the WMCs and a few RSMCs with geographical specialization, but without a consistent approach. </w:t>
      </w:r>
    </w:p>
    <w:p w14:paraId="653D2C58" w14:textId="77777777" w:rsidR="00575A53" w:rsidRPr="00896F60" w:rsidRDefault="00575A53" w:rsidP="00575A53">
      <w:pPr>
        <w:pStyle w:val="Bodytext1"/>
        <w:rPr>
          <w:rFonts w:eastAsia="Calibri" w:cs="Times New Roman"/>
          <w:lang w:val="en-GB"/>
        </w:rPr>
      </w:pPr>
      <w:r w:rsidRPr="00896F60">
        <w:rPr>
          <w:lang w:val="en-GB"/>
        </w:rPr>
        <w:t>RSMCs conducting global deterministic numerical weather prediction are responsible for providing global analyses of the three-dimensional structure of the atmosphere and global forecast fields of basic and derived atmospheric parameters, generated from their own global deterministic numerical weather prediction systems, along with associated and standardized verification statistics.</w:t>
      </w:r>
    </w:p>
    <w:p w14:paraId="76DB2AE5" w14:textId="77777777" w:rsidR="00575A53" w:rsidRPr="00896F60" w:rsidRDefault="00575A53" w:rsidP="00D95B64">
      <w:pPr>
        <w:pStyle w:val="Bodytext1"/>
        <w:numPr>
          <w:ilvl w:val="0"/>
          <w:numId w:val="21"/>
        </w:numPr>
        <w:tabs>
          <w:tab w:val="clear" w:pos="1120"/>
        </w:tabs>
        <w:ind w:left="567" w:hanging="567"/>
        <w:rPr>
          <w:rFonts w:eastAsiaTheme="minorEastAsia"/>
          <w:lang w:val="en-GB"/>
        </w:rPr>
      </w:pPr>
      <w:r w:rsidRPr="00896F60">
        <w:rPr>
          <w:rFonts w:eastAsiaTheme="minorEastAsia"/>
          <w:lang w:val="en-GB"/>
        </w:rPr>
        <w:t>Designated centres and work modality</w:t>
      </w:r>
    </w:p>
    <w:p w14:paraId="510987DB" w14:textId="77777777" w:rsidR="00575A53" w:rsidRPr="00896F60" w:rsidRDefault="00575A53" w:rsidP="00575A53">
      <w:pPr>
        <w:pStyle w:val="Bodytext1"/>
        <w:rPr>
          <w:rFonts w:eastAsia="Verdana" w:cs="Verdana"/>
          <w:iCs/>
          <w:lang w:val="en-GB"/>
        </w:rPr>
      </w:pPr>
      <w:r w:rsidRPr="00896F60">
        <w:rPr>
          <w:rFonts w:eastAsia="Calibri" w:cs="Times New Roman"/>
          <w:lang w:val="en-GB"/>
        </w:rPr>
        <w:t xml:space="preserve">The list of designated RSMCs conducting global deterministic numerical weather prediction is provided in the </w:t>
      </w:r>
      <w:r w:rsidRPr="00896F60">
        <w:rPr>
          <w:rFonts w:eastAsia="Verdana" w:cs="Verdana"/>
          <w:i/>
          <w:lang w:val="en-GB"/>
        </w:rPr>
        <w:t xml:space="preserve">Manual on the </w:t>
      </w:r>
      <w:r w:rsidRPr="00896F60">
        <w:rPr>
          <w:i/>
          <w:iCs/>
          <w:lang w:val="en-GB"/>
        </w:rPr>
        <w:t>WIPPS</w:t>
      </w:r>
      <w:r w:rsidRPr="00896F60">
        <w:rPr>
          <w:rFonts w:eastAsia="Verdana" w:cs="Verdana"/>
          <w:lang w:val="en-GB"/>
        </w:rPr>
        <w:t>, Part III.</w:t>
      </w:r>
      <w:r w:rsidRPr="00896F60">
        <w:rPr>
          <w:rFonts w:eastAsia="Verdana" w:cs="Verdana"/>
          <w:i/>
          <w:lang w:val="en-GB"/>
        </w:rPr>
        <w:t xml:space="preserve"> </w:t>
      </w:r>
    </w:p>
    <w:p w14:paraId="75ADAF5A" w14:textId="77777777" w:rsidR="00575A53" w:rsidRPr="00896F60" w:rsidRDefault="00575A53" w:rsidP="00D95B64">
      <w:pPr>
        <w:pStyle w:val="Bodytext1"/>
        <w:spacing w:before="240" w:line="240" w:lineRule="auto"/>
        <w:ind w:right="-170"/>
        <w:rPr>
          <w:rFonts w:eastAsia="Calibri" w:cs="Times New Roman"/>
          <w:lang w:val="en-GB"/>
        </w:rPr>
      </w:pPr>
      <w:r w:rsidRPr="00896F60">
        <w:rPr>
          <w:rFonts w:eastAsia="Calibri" w:cs="Times New Roman"/>
          <w:lang w:val="en-GB"/>
        </w:rPr>
        <w:t xml:space="preserve">Each of these RSMCs provides data and products with global coverage. </w:t>
      </w:r>
      <w:r w:rsidR="00B3529B" w:rsidRPr="00896F60">
        <w:rPr>
          <w:rFonts w:eastAsia="Calibri" w:cs="Times New Roman"/>
          <w:color w:val="008000"/>
          <w:u w:val="dash"/>
          <w:lang w:val="en-GB"/>
        </w:rPr>
        <w:t xml:space="preserve">Guidelines for producing tropical </w:t>
      </w:r>
      <w:del w:id="9" w:author="Yuki Honda" w:date="2024-03-22T23:26:00Z">
        <w:r w:rsidR="00B3529B" w:rsidRPr="00896F60" w:rsidDel="00855B75">
          <w:rPr>
            <w:rFonts w:eastAsia="Calibri" w:cs="Times New Roman"/>
            <w:color w:val="008000"/>
            <w:u w:val="dash"/>
            <w:lang w:val="en-GB"/>
          </w:rPr>
          <w:delText xml:space="preserve">cyclone </w:delText>
        </w:r>
      </w:del>
      <w:r w:rsidR="00B3529B" w:rsidRPr="00896F60">
        <w:rPr>
          <w:rFonts w:eastAsia="Calibri" w:cs="Times New Roman"/>
          <w:color w:val="008000"/>
          <w:u w:val="dash"/>
          <w:lang w:val="en-GB"/>
        </w:rPr>
        <w:t xml:space="preserve">low/cyclone vortex variables </w:t>
      </w:r>
      <w:r w:rsidR="003C3FE4" w:rsidRPr="00896F60">
        <w:rPr>
          <w:rFonts w:eastAsia="Calibri" w:cs="Times New Roman"/>
          <w:color w:val="008000"/>
          <w:u w:val="dash"/>
          <w:lang w:val="en-GB"/>
        </w:rPr>
        <w:t xml:space="preserve">are provided in </w:t>
      </w:r>
      <w:r w:rsidR="00A2404B" w:rsidRPr="00896F60">
        <w:rPr>
          <w:rFonts w:eastAsia="Calibri" w:cs="Times New Roman"/>
          <w:color w:val="008000"/>
          <w:u w:val="dash"/>
          <w:lang w:val="en-GB"/>
        </w:rPr>
        <w:t>Appendix</w:t>
      </w:r>
      <w:r w:rsidR="00E77A19">
        <w:rPr>
          <w:rFonts w:eastAsia="Calibri" w:cs="Times New Roman"/>
          <w:color w:val="008000"/>
          <w:u w:val="dash"/>
          <w:lang w:val="en-GB"/>
        </w:rPr>
        <w:t> 2</w:t>
      </w:r>
      <w:r w:rsidR="00A2404B" w:rsidRPr="00896F60">
        <w:rPr>
          <w:rFonts w:eastAsia="Calibri" w:cs="Times New Roman"/>
          <w:color w:val="008000"/>
          <w:u w:val="dash"/>
          <w:lang w:val="en-GB"/>
        </w:rPr>
        <w:t>.</w:t>
      </w:r>
      <w:r w:rsidR="00E45779" w:rsidRPr="00896F60">
        <w:rPr>
          <w:rFonts w:eastAsia="Calibri" w:cs="Times New Roman"/>
          <w:color w:val="008000"/>
          <w:u w:val="dash"/>
          <w:lang w:val="en-GB"/>
        </w:rPr>
        <w:t>3.</w:t>
      </w:r>
      <w:r w:rsidR="00E45779" w:rsidRPr="00896F60">
        <w:rPr>
          <w:rFonts w:eastAsia="Calibri" w:cs="Times New Roman"/>
          <w:lang w:val="en-GB"/>
        </w:rPr>
        <w:t xml:space="preserve"> </w:t>
      </w:r>
      <w:r w:rsidRPr="00896F60">
        <w:rPr>
          <w:rFonts w:eastAsia="Calibri" w:cs="Times New Roman"/>
          <w:lang w:val="en-GB"/>
        </w:rPr>
        <w:t>No coordination among RSMCs is required. RSMCs are required to send verification statistics to the Lead Centre for deterministic numerical weather prediction verification (LC-DNV).</w:t>
      </w:r>
    </w:p>
    <w:p w14:paraId="232D04E3" w14:textId="77777777" w:rsidR="00575A53" w:rsidRPr="00896F60" w:rsidRDefault="00575A53" w:rsidP="00D95B64">
      <w:pPr>
        <w:pStyle w:val="Bodytext1"/>
        <w:numPr>
          <w:ilvl w:val="0"/>
          <w:numId w:val="21"/>
        </w:numPr>
        <w:tabs>
          <w:tab w:val="clear" w:pos="1120"/>
        </w:tabs>
        <w:ind w:left="567" w:hanging="567"/>
        <w:rPr>
          <w:rFonts w:eastAsiaTheme="minorEastAsia"/>
          <w:lang w:val="en-GB"/>
        </w:rPr>
      </w:pPr>
      <w:r w:rsidRPr="00896F60">
        <w:rPr>
          <w:rFonts w:eastAsiaTheme="minorEastAsia"/>
          <w:lang w:val="en-GB"/>
        </w:rPr>
        <w:t>How National Meteorological Centres</w:t>
      </w:r>
      <w:r w:rsidRPr="00896F60" w:rsidDel="006452C3">
        <w:rPr>
          <w:rFonts w:eastAsiaTheme="minorEastAsia"/>
          <w:lang w:val="en-GB"/>
        </w:rPr>
        <w:t xml:space="preserve"> </w:t>
      </w:r>
      <w:r w:rsidRPr="00896F60">
        <w:rPr>
          <w:rFonts w:eastAsiaTheme="minorEastAsia"/>
          <w:lang w:val="en-GB"/>
        </w:rPr>
        <w:t>can benefit from and/or contribute to Regional Specialized Meteorological Centres</w:t>
      </w:r>
    </w:p>
    <w:p w14:paraId="11212F3E" w14:textId="77777777" w:rsidR="00575A53" w:rsidRPr="00896F60" w:rsidRDefault="00575A53" w:rsidP="003F27E8">
      <w:pPr>
        <w:pStyle w:val="Bodytext1"/>
        <w:spacing w:before="240" w:line="240" w:lineRule="auto"/>
        <w:ind w:right="-170"/>
        <w:rPr>
          <w:rFonts w:eastAsia="Calibri" w:cs="Times New Roman"/>
          <w:lang w:val="en-GB"/>
        </w:rPr>
      </w:pPr>
      <w:r w:rsidRPr="00896F60">
        <w:rPr>
          <w:rFonts w:eastAsia="Calibri" w:cs="Times New Roman"/>
          <w:lang w:val="en-GB"/>
        </w:rPr>
        <w:t xml:space="preserve">NMCs can access data and products made available by RSMCs conducting global deterministic numerical weather prediction through the WIS. The WIS metadata associated with each data and product file is accessible </w:t>
      </w:r>
      <w:r>
        <w:fldChar w:fldCharType="begin"/>
      </w:r>
      <w:r w:rsidRPr="0035691D">
        <w:rPr>
          <w:lang w:val="en-US"/>
          <w:rPrChange w:id="10" w:author="Diana Mazo" w:date="2024-04-02T11:29:00Z">
            <w:rPr/>
          </w:rPrChange>
        </w:rPr>
        <w:instrText>HYPERLINK "https://wmo.maps.arcgis.com/apps/dashboards/7c3d45e5003a417988bad63e91ad8748"</w:instrText>
      </w:r>
      <w:r>
        <w:fldChar w:fldCharType="separate"/>
      </w:r>
      <w:r w:rsidR="00CA7667" w:rsidRPr="00896F60">
        <w:rPr>
          <w:rStyle w:val="Hyperlink"/>
          <w:rFonts w:eastAsia="Calibri" w:cs="Times New Roman"/>
          <w:lang w:val="en-GB"/>
        </w:rPr>
        <w:t>here</w:t>
      </w:r>
      <w:r>
        <w:rPr>
          <w:rStyle w:val="Hyperlink"/>
          <w:rFonts w:eastAsia="Calibri" w:cs="Times New Roman"/>
          <w:lang w:val="en-GB"/>
        </w:rPr>
        <w:fldChar w:fldCharType="end"/>
      </w:r>
      <w:r w:rsidR="00CA7667" w:rsidRPr="00896F60">
        <w:rPr>
          <w:rFonts w:eastAsia="Calibri" w:cs="Times New Roman"/>
          <w:lang w:val="en-GB"/>
        </w:rPr>
        <w:t xml:space="preserve"> </w:t>
      </w:r>
      <w:r w:rsidR="003D39C3" w:rsidRPr="00896F60">
        <w:rPr>
          <w:rFonts w:eastAsia="Calibri" w:cs="Times New Roman"/>
          <w:lang w:val="en-GB"/>
        </w:rPr>
        <w:t xml:space="preserve">where users can </w:t>
      </w:r>
      <w:r w:rsidRPr="00896F60">
        <w:rPr>
          <w:rFonts w:eastAsia="Calibri" w:cs="Times New Roman"/>
          <w:lang w:val="en-GB"/>
        </w:rPr>
        <w:t xml:space="preserve">select “Global </w:t>
      </w:r>
      <w:r w:rsidRPr="00896F60">
        <w:rPr>
          <w:rFonts w:eastAsia="Verdana" w:cs="Verdana"/>
          <w:lang w:val="en-GB"/>
        </w:rPr>
        <w:t>deterministic numerical weather prediction” from the list of activities.</w:t>
      </w:r>
    </w:p>
    <w:p w14:paraId="411E0888" w14:textId="77777777" w:rsidR="00575A53" w:rsidRPr="00896F60" w:rsidRDefault="00575A53" w:rsidP="003D39C3">
      <w:pPr>
        <w:pStyle w:val="Bodytext1"/>
        <w:spacing w:before="240"/>
        <w:ind w:right="-170"/>
        <w:rPr>
          <w:rFonts w:eastAsia="Calibri" w:cs="Times New Roman"/>
          <w:lang w:val="en-GB"/>
        </w:rPr>
      </w:pPr>
      <w:r w:rsidRPr="00896F60">
        <w:rPr>
          <w:lang w:val="en-GB"/>
        </w:rPr>
        <w:t>NMCs are encouraged to contribute to the activities of the RSMCs by, but not limited to: (a) performing objective verification of and providing feedback on the performance of the respective models used in their countries; (b) conducting case studies of specific events and sharing this information with the RSMCs; (c) collaborating with the RSMCs, based on the verification results, on specific model developments; and (iv) providing additional observational data for assimilation into the models.</w:t>
      </w:r>
    </w:p>
    <w:p w14:paraId="383A2D49" w14:textId="77777777" w:rsidR="00203252" w:rsidRPr="00896F60" w:rsidRDefault="0037222D" w:rsidP="0037222D">
      <w:pPr>
        <w:pStyle w:val="WMOBodyText"/>
        <w:jc w:val="center"/>
      </w:pPr>
      <w:r w:rsidRPr="00896F60">
        <w:t>__________</w:t>
      </w:r>
    </w:p>
    <w:p w14:paraId="2AE8283B" w14:textId="77777777" w:rsidR="00BA5806" w:rsidRPr="00896F60" w:rsidRDefault="00BA5806" w:rsidP="00BA5806">
      <w:pPr>
        <w:pStyle w:val="Heading30"/>
        <w:rPr>
          <w:lang w:val="en-GB"/>
        </w:rPr>
      </w:pPr>
      <w:bookmarkStart w:id="11" w:name="_Annex_to_Draft_2"/>
      <w:bookmarkStart w:id="12" w:name="_Annex_to_Draft"/>
      <w:bookmarkStart w:id="13" w:name="_Toc113003314"/>
      <w:bookmarkStart w:id="14" w:name="_Toc113024439"/>
      <w:bookmarkStart w:id="15" w:name="_Toc117501971"/>
      <w:bookmarkEnd w:id="11"/>
      <w:bookmarkEnd w:id="12"/>
      <w:r w:rsidRPr="00896F60">
        <w:rPr>
          <w:lang w:val="en-GB"/>
        </w:rPr>
        <w:lastRenderedPageBreak/>
        <w:t>2.3.1.3</w:t>
      </w:r>
      <w:r w:rsidRPr="00896F60">
        <w:rPr>
          <w:lang w:val="en-GB"/>
        </w:rPr>
        <w:tab/>
        <w:t>Global ensemble numerical weather prediction</w:t>
      </w:r>
      <w:bookmarkEnd w:id="13"/>
      <w:bookmarkEnd w:id="14"/>
      <w:bookmarkEnd w:id="15"/>
    </w:p>
    <w:p w14:paraId="275C29B0" w14:textId="77777777" w:rsidR="00BA5806" w:rsidRPr="00896F60" w:rsidRDefault="00BA5806" w:rsidP="00BA5806">
      <w:pPr>
        <w:pStyle w:val="Heading40"/>
        <w:rPr>
          <w:color w:val="auto"/>
          <w:lang w:val="en-GB"/>
        </w:rPr>
      </w:pPr>
      <w:r w:rsidRPr="00896F60">
        <w:rPr>
          <w:color w:val="auto"/>
          <w:lang w:val="en-GB"/>
        </w:rPr>
        <w:t>2.3.1.3.1 General summary of the Regional Specialized Meteorological Centre’s</w:t>
      </w:r>
      <w:r w:rsidRPr="00896F60" w:rsidDel="00B642F1">
        <w:rPr>
          <w:color w:val="auto"/>
          <w:lang w:val="en-GB"/>
        </w:rPr>
        <w:t xml:space="preserve"> </w:t>
      </w:r>
      <w:r w:rsidRPr="00896F60">
        <w:rPr>
          <w:color w:val="auto"/>
          <w:lang w:val="en-GB"/>
        </w:rPr>
        <w:t xml:space="preserve">activity </w:t>
      </w:r>
    </w:p>
    <w:p w14:paraId="15B81F01" w14:textId="77777777" w:rsidR="00BA5806" w:rsidRPr="00896F60" w:rsidRDefault="00BA5806" w:rsidP="003D39C3">
      <w:pPr>
        <w:pStyle w:val="Bodytext1"/>
        <w:spacing w:before="240" w:line="240" w:lineRule="auto"/>
        <w:ind w:right="-170"/>
        <w:rPr>
          <w:lang w:val="en-GB"/>
        </w:rPr>
      </w:pPr>
      <w:r w:rsidRPr="00896F60">
        <w:rPr>
          <w:lang w:val="en-GB"/>
        </w:rPr>
        <w:t>Ensemble NWP, in which the numerical model is run many times with slightly different initial conditions, provides a much more complete forecast picture than deterministic NWP, including estimates of uncertainty and probabilities of possible extremes or high-impact events. To maintain global ensemble NWP operational, considerable resources are necessary. Therefore, at the sixty-ninth session of the WMO Executive Council (EC-69) in 2017, global ensemble NWP was established as an activity conducted by RSMCs within the framework of the WIPPS, the purpose being to make quality-assured global ensemble NWP data and products available to all WMO Members.</w:t>
      </w:r>
    </w:p>
    <w:p w14:paraId="538A2993" w14:textId="77777777" w:rsidR="00BA5806" w:rsidRPr="00896F60" w:rsidRDefault="00BA5806" w:rsidP="00F36754">
      <w:pPr>
        <w:pStyle w:val="Bodytext1"/>
        <w:spacing w:before="240" w:line="240" w:lineRule="auto"/>
        <w:ind w:right="-170"/>
        <w:rPr>
          <w:lang w:val="en-GB"/>
        </w:rPr>
      </w:pPr>
      <w:r w:rsidRPr="00896F60">
        <w:rPr>
          <w:lang w:val="en-GB"/>
        </w:rPr>
        <w:t>RSMCs conducting global ensemble numerical weather prediction are responsible for providing global forecast fields of summary ensemble statistics for selected atmospheric parameters, generated from their own global ensemble NWP systems, along with associated and standardized verification statistics. Ensemble mean and spread products provide a summary of the predictable scales of synoptic evolution, while the ensemble spread indicates areas for greater confidence or significant uncertainty. Ensemble probabilities provide valuable alerts to risks of severe or potentially high-impact weather.</w:t>
      </w:r>
    </w:p>
    <w:p w14:paraId="7669DFCA" w14:textId="77777777" w:rsidR="00BA5806" w:rsidRPr="00896F60" w:rsidRDefault="00BA5806" w:rsidP="00065CF5">
      <w:pPr>
        <w:pStyle w:val="Bodytext1"/>
        <w:numPr>
          <w:ilvl w:val="0"/>
          <w:numId w:val="22"/>
        </w:numPr>
        <w:rPr>
          <w:lang w:val="en-GB"/>
        </w:rPr>
      </w:pPr>
      <w:r w:rsidRPr="00896F60">
        <w:rPr>
          <w:lang w:val="en-GB"/>
        </w:rPr>
        <w:t>Designated centres and work modality</w:t>
      </w:r>
    </w:p>
    <w:p w14:paraId="56BB3E18" w14:textId="77777777" w:rsidR="00BA5806" w:rsidRPr="00896F60" w:rsidRDefault="00BA5806" w:rsidP="00065CF5">
      <w:pPr>
        <w:pStyle w:val="Bodytext1"/>
        <w:spacing w:before="240" w:line="240" w:lineRule="auto"/>
        <w:ind w:right="-170"/>
        <w:rPr>
          <w:lang w:val="en-GB"/>
        </w:rPr>
      </w:pPr>
      <w:r w:rsidRPr="00896F60">
        <w:rPr>
          <w:lang w:val="en-GB"/>
        </w:rPr>
        <w:t xml:space="preserve">The list of designated RSMCs conducting global ensemble numerical weather prediction is provided in </w:t>
      </w:r>
      <w:r w:rsidRPr="00896F60">
        <w:rPr>
          <w:i/>
          <w:iCs/>
          <w:lang w:val="en-GB"/>
        </w:rPr>
        <w:t>the Manual on the WIPPS</w:t>
      </w:r>
      <w:r w:rsidRPr="00896F60">
        <w:rPr>
          <w:lang w:val="en-GB"/>
        </w:rPr>
        <w:t xml:space="preserve">, Part III. </w:t>
      </w:r>
    </w:p>
    <w:p w14:paraId="684A0658" w14:textId="77777777" w:rsidR="00BA5806" w:rsidRPr="00896F60" w:rsidRDefault="00BA5806" w:rsidP="00065CF5">
      <w:pPr>
        <w:pStyle w:val="Bodytext1"/>
        <w:spacing w:before="240" w:line="240" w:lineRule="auto"/>
        <w:ind w:right="-170"/>
        <w:rPr>
          <w:lang w:val="en-GB"/>
        </w:rPr>
      </w:pPr>
      <w:r w:rsidRPr="00896F60">
        <w:rPr>
          <w:lang w:val="en-GB"/>
        </w:rPr>
        <w:t xml:space="preserve">Each of these RSMCs provides data and products with global coverage. </w:t>
      </w:r>
      <w:r w:rsidRPr="00896F60">
        <w:rPr>
          <w:rFonts w:eastAsia="Calibri" w:cs="Times New Roman"/>
          <w:color w:val="008000"/>
          <w:u w:val="dash"/>
          <w:lang w:val="en-GB"/>
        </w:rPr>
        <w:t xml:space="preserve">Guidelines for producing tropical </w:t>
      </w:r>
      <w:del w:id="16" w:author="Yuki Honda" w:date="2024-03-22T23:26:00Z">
        <w:r w:rsidRPr="00896F60" w:rsidDel="00855B75">
          <w:rPr>
            <w:rFonts w:eastAsia="Calibri" w:cs="Times New Roman"/>
            <w:color w:val="008000"/>
            <w:u w:val="dash"/>
            <w:lang w:val="en-GB"/>
          </w:rPr>
          <w:delText xml:space="preserve">cyclone </w:delText>
        </w:r>
      </w:del>
      <w:r w:rsidRPr="00896F60">
        <w:rPr>
          <w:rFonts w:eastAsia="Calibri" w:cs="Times New Roman"/>
          <w:color w:val="008000"/>
          <w:u w:val="dash"/>
          <w:lang w:val="en-GB"/>
        </w:rPr>
        <w:t>low/cyclone vortex variables are provided in Appendix</w:t>
      </w:r>
      <w:r w:rsidR="00E77A19">
        <w:rPr>
          <w:rFonts w:eastAsia="Calibri" w:cs="Times New Roman"/>
          <w:color w:val="008000"/>
          <w:u w:val="dash"/>
          <w:lang w:val="en-GB"/>
        </w:rPr>
        <w:t> 2</w:t>
      </w:r>
      <w:r w:rsidRPr="00896F60">
        <w:rPr>
          <w:rFonts w:eastAsia="Calibri" w:cs="Times New Roman"/>
          <w:color w:val="008000"/>
          <w:u w:val="dash"/>
          <w:lang w:val="en-GB"/>
        </w:rPr>
        <w:t>.3.</w:t>
      </w:r>
      <w:r w:rsidRPr="00896F60">
        <w:rPr>
          <w:rFonts w:eastAsia="Calibri" w:cs="Times New Roman"/>
          <w:lang w:val="en-GB"/>
        </w:rPr>
        <w:t xml:space="preserve"> </w:t>
      </w:r>
      <w:r w:rsidRPr="00896F60">
        <w:rPr>
          <w:lang w:val="en-GB"/>
        </w:rPr>
        <w:t>No coordination among RSMCs is required. RSMCs are required to send the verification results to the Lead Centre for ensemble prediction system verification.</w:t>
      </w:r>
    </w:p>
    <w:p w14:paraId="7AE23FD2" w14:textId="77777777" w:rsidR="00BA5806" w:rsidRPr="00896F60" w:rsidRDefault="00BA5806" w:rsidP="00065CF5">
      <w:pPr>
        <w:pStyle w:val="Bodytext1"/>
        <w:numPr>
          <w:ilvl w:val="0"/>
          <w:numId w:val="22"/>
        </w:numPr>
        <w:rPr>
          <w:lang w:val="en-GB"/>
        </w:rPr>
      </w:pPr>
      <w:r w:rsidRPr="00896F60">
        <w:rPr>
          <w:lang w:val="en-GB"/>
        </w:rPr>
        <w:t>How National Meteorological Centres</w:t>
      </w:r>
      <w:r w:rsidRPr="00896F60" w:rsidDel="00F91C4E">
        <w:rPr>
          <w:lang w:val="en-GB"/>
        </w:rPr>
        <w:t xml:space="preserve"> </w:t>
      </w:r>
      <w:r w:rsidRPr="00896F60">
        <w:rPr>
          <w:lang w:val="en-GB"/>
        </w:rPr>
        <w:t>can benefit from and/or contribute to Regional Specialized Meteorological Centres</w:t>
      </w:r>
    </w:p>
    <w:p w14:paraId="54B76408" w14:textId="77777777" w:rsidR="00BA5806" w:rsidRPr="00896F60" w:rsidRDefault="00BA5806" w:rsidP="00065CF5">
      <w:pPr>
        <w:pStyle w:val="Bodytext1"/>
        <w:spacing w:before="240" w:line="240" w:lineRule="auto"/>
        <w:ind w:right="-170"/>
        <w:rPr>
          <w:lang w:val="en-GB"/>
        </w:rPr>
      </w:pPr>
      <w:r w:rsidRPr="00896F60">
        <w:rPr>
          <w:lang w:val="en-GB"/>
        </w:rPr>
        <w:t xml:space="preserve">NMCs can access data and products made available by RSMCs conducting global ensemble numerical weather prediction through the WIS. The WIS metadata associated with each data and product file is accessible through the </w:t>
      </w:r>
      <w:r>
        <w:fldChar w:fldCharType="begin"/>
      </w:r>
      <w:r w:rsidRPr="0035691D">
        <w:rPr>
          <w:lang w:val="en-US"/>
          <w:rPrChange w:id="17" w:author="Diana Mazo" w:date="2024-04-02T11:29:00Z">
            <w:rPr/>
          </w:rPrChange>
        </w:rPr>
        <w:instrText>HYPERLINK "https://community.wmo.int/en/wipps-web-portal" \h</w:instrText>
      </w:r>
      <w:r>
        <w:fldChar w:fldCharType="separate"/>
      </w:r>
      <w:r w:rsidRPr="00896F60">
        <w:rPr>
          <w:rStyle w:val="Hyperlink"/>
          <w:lang w:val="en-GB"/>
        </w:rPr>
        <w:t>WIPPS Web Portal</w:t>
      </w:r>
      <w:r>
        <w:rPr>
          <w:rStyle w:val="Hyperlink"/>
          <w:lang w:val="en-GB"/>
        </w:rPr>
        <w:fldChar w:fldCharType="end"/>
      </w:r>
      <w:r w:rsidRPr="00896F60">
        <w:rPr>
          <w:lang w:val="en-GB"/>
        </w:rPr>
        <w:t>, by selecting “Global ensemble numerical weather prediction” from the list of activities.</w:t>
      </w:r>
    </w:p>
    <w:p w14:paraId="1A8573C8" w14:textId="77777777" w:rsidR="00BA5806" w:rsidRPr="00896F60" w:rsidRDefault="00BA5806" w:rsidP="00832731">
      <w:pPr>
        <w:pStyle w:val="Bodytext1"/>
        <w:spacing w:before="240" w:line="240" w:lineRule="auto"/>
        <w:ind w:right="-170"/>
        <w:rPr>
          <w:lang w:val="en-GB"/>
        </w:rPr>
      </w:pPr>
      <w:r w:rsidRPr="00896F60">
        <w:rPr>
          <w:lang w:val="en-GB"/>
        </w:rPr>
        <w:t>NMCs are encouraged to contribute to the activities of the RSMCs by, but not limited to: (a) performing objective verification of and providing feedback on the performance of the respective ensembles used in their countries; (b) conducting case studies of specific events and sharing this information with the RSMCs; (c) collaborating with the RSMCs, based on the verification results, on specific model developments; and (d) providing additional observational data for assimilation into the models.</w:t>
      </w:r>
    </w:p>
    <w:p w14:paraId="0CB77037" w14:textId="77777777" w:rsidR="003F382C" w:rsidRDefault="00BA5806" w:rsidP="00832731">
      <w:pPr>
        <w:pStyle w:val="WMOBodyText"/>
        <w:spacing w:after="360"/>
        <w:jc w:val="center"/>
      </w:pPr>
      <w:r w:rsidRPr="00896F60">
        <w:t>__________</w:t>
      </w:r>
    </w:p>
    <w:p w14:paraId="74589610" w14:textId="77777777" w:rsidR="003F382C" w:rsidRDefault="003F382C">
      <w:pPr>
        <w:tabs>
          <w:tab w:val="clear" w:pos="1134"/>
        </w:tabs>
        <w:jc w:val="left"/>
        <w:rPr>
          <w:rFonts w:eastAsia="Verdana" w:cs="Verdana"/>
          <w:lang w:eastAsia="zh-TW"/>
        </w:rPr>
      </w:pPr>
      <w:r>
        <w:br w:type="page"/>
      </w:r>
    </w:p>
    <w:p w14:paraId="0581EAD6" w14:textId="77777777" w:rsidR="00644BFC" w:rsidRPr="00896F60" w:rsidRDefault="582B6C2B" w:rsidP="00716A63">
      <w:pPr>
        <w:pStyle w:val="Chapterhead"/>
        <w:spacing w:after="360" w:line="240" w:lineRule="auto"/>
        <w:rPr>
          <w:color w:val="008000"/>
          <w:u w:val="dash"/>
        </w:rPr>
      </w:pPr>
      <w:bookmarkStart w:id="18" w:name="_Toc113003359"/>
      <w:bookmarkStart w:id="19" w:name="_Toc113024483"/>
      <w:bookmarkStart w:id="20" w:name="_Toc117502009"/>
      <w:r w:rsidRPr="00896F60">
        <w:rPr>
          <w:color w:val="008000"/>
          <w:u w:val="dash"/>
        </w:rPr>
        <w:lastRenderedPageBreak/>
        <w:t xml:space="preserve">Appendix 2.3. </w:t>
      </w:r>
      <w:bookmarkEnd w:id="18"/>
      <w:bookmarkEnd w:id="19"/>
      <w:bookmarkEnd w:id="20"/>
      <w:r w:rsidRPr="00896F60">
        <w:rPr>
          <w:color w:val="008000"/>
          <w:u w:val="dash"/>
        </w:rPr>
        <w:t>GUID</w:t>
      </w:r>
      <w:r w:rsidR="02ED96C6" w:rsidRPr="00896F60">
        <w:rPr>
          <w:color w:val="008000"/>
          <w:u w:val="dash"/>
        </w:rPr>
        <w:t>ELINES FOR PRODUCING TROPICAL LOW/CYCLONE VORTEX VARIABLES</w:t>
      </w:r>
    </w:p>
    <w:p w14:paraId="641AD381" w14:textId="77777777" w:rsidR="00F07916" w:rsidRPr="00896F60" w:rsidRDefault="00F07916" w:rsidP="00F07916">
      <w:pPr>
        <w:tabs>
          <w:tab w:val="clear" w:pos="1134"/>
        </w:tabs>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 xml:space="preserve">To facilitate the provision of products of tropical low/cyclone vortex variables (hereafter, TC vortex products) generated using the same methods, the RSMCs for global deterministic and ensemble NWP are </w:t>
      </w:r>
      <w:r w:rsidR="00867E13" w:rsidRPr="00896F60">
        <w:rPr>
          <w:rFonts w:eastAsia="Times New Roman" w:cs="Segoe UI"/>
          <w:color w:val="008000"/>
          <w:u w:val="dash"/>
          <w:lang w:eastAsia="ko-KR"/>
        </w:rPr>
        <w:t>advised</w:t>
      </w:r>
      <w:r w:rsidRPr="00896F60">
        <w:rPr>
          <w:rFonts w:eastAsia="Times New Roman" w:cs="Segoe UI"/>
          <w:color w:val="008000"/>
          <w:u w:val="dash"/>
          <w:lang w:eastAsia="ko-KR"/>
        </w:rPr>
        <w:t xml:space="preserve"> to adopt the following guidelines:</w:t>
      </w:r>
    </w:p>
    <w:p w14:paraId="7430EBCE" w14:textId="77777777" w:rsidR="00213E91" w:rsidRPr="00896F60" w:rsidRDefault="00213E91" w:rsidP="00194F61">
      <w:pPr>
        <w:pStyle w:val="ListParagraph"/>
        <w:numPr>
          <w:ilvl w:val="0"/>
          <w:numId w:val="17"/>
        </w:numPr>
        <w:ind w:left="567" w:hanging="567"/>
        <w:rPr>
          <w:rFonts w:eastAsia="Times New Roman" w:cs="Segoe UI"/>
          <w:b/>
          <w:bCs/>
          <w:color w:val="008000"/>
          <w:u w:val="dash"/>
          <w:lang w:eastAsia="ko-KR"/>
        </w:rPr>
      </w:pPr>
      <w:r w:rsidRPr="00896F60">
        <w:rPr>
          <w:rFonts w:eastAsia="Times New Roman" w:cs="Segoe UI"/>
          <w:b/>
          <w:bCs/>
          <w:color w:val="008000"/>
          <w:u w:val="dash"/>
          <w:lang w:eastAsia="ko-KR"/>
        </w:rPr>
        <w:t>Identifying Tropical Cyclones in NWP Grids</w:t>
      </w:r>
    </w:p>
    <w:p w14:paraId="13D325EA" w14:textId="77777777" w:rsidR="00F07916" w:rsidRPr="00896F60" w:rsidRDefault="00F07916" w:rsidP="00867E13">
      <w:pPr>
        <w:tabs>
          <w:tab w:val="clear" w:pos="1134"/>
        </w:tabs>
        <w:spacing w:before="240" w:after="240"/>
        <w:ind w:right="-170"/>
        <w:jc w:val="left"/>
        <w:textAlignment w:val="baseline"/>
        <w:rPr>
          <w:rFonts w:eastAsia="Times New Roman" w:cs="Calibri"/>
          <w:color w:val="008000"/>
          <w:u w:val="dash"/>
          <w:lang w:eastAsia="ko-KR"/>
        </w:rPr>
      </w:pPr>
      <w:r w:rsidRPr="00896F60">
        <w:rPr>
          <w:rFonts w:eastAsia="Times New Roman" w:cs="Segoe UI"/>
          <w:color w:val="008000"/>
          <w:u w:val="dash"/>
          <w:lang w:eastAsia="ko-KR"/>
        </w:rPr>
        <w:t>Vortex parameter data is post processed from direct model output and is expected to include vortices of tropical cyclones that exist at analysis time or form in the forecast time range. In this context, tropical cyclone is a generic term for a non-frontal synoptic scale low pressure system which has a cyclonic wind circulation and does not refer to its intensity or strength. Regional examples of tropical cyclones include tropical low, tropical depression, tropical storm, tropical cyclone, cyclonic storm, typhoon, and hurricane. The presence and position of a tropical cyclone in the NWP gridded data is a fix. A time series of fixes is a track.</w:t>
      </w:r>
    </w:p>
    <w:p w14:paraId="26624106" w14:textId="77777777" w:rsidR="00F07916" w:rsidRPr="00896F60" w:rsidRDefault="00F07916" w:rsidP="00867E13">
      <w:pPr>
        <w:tabs>
          <w:tab w:val="clear" w:pos="1134"/>
        </w:tabs>
        <w:spacing w:before="240" w:after="240"/>
        <w:ind w:right="-170"/>
        <w:jc w:val="left"/>
        <w:textAlignment w:val="baseline"/>
        <w:rPr>
          <w:rFonts w:eastAsia="Times New Roman" w:cs="Calibri"/>
          <w:color w:val="008000"/>
          <w:u w:val="dash"/>
          <w:lang w:eastAsia="ko-KR"/>
        </w:rPr>
      </w:pPr>
      <w:r w:rsidRPr="00896F60">
        <w:rPr>
          <w:rFonts w:eastAsia="Times New Roman" w:cs="Segoe UI"/>
          <w:color w:val="008000"/>
          <w:u w:val="dash"/>
          <w:lang w:eastAsia="ko-KR"/>
        </w:rPr>
        <w:t xml:space="preserve">The method </w:t>
      </w:r>
      <w:r w:rsidR="00DA4C04" w:rsidRPr="00896F60">
        <w:rPr>
          <w:rFonts w:eastAsia="Times New Roman" w:cs="Segoe UI"/>
          <w:color w:val="008000"/>
          <w:u w:val="dash"/>
          <w:lang w:eastAsia="ko-KR"/>
        </w:rPr>
        <w:t xml:space="preserve">used </w:t>
      </w:r>
      <w:r w:rsidRPr="00896F60">
        <w:rPr>
          <w:rFonts w:eastAsia="Times New Roman" w:cs="Segoe UI"/>
          <w:color w:val="008000"/>
          <w:u w:val="dash"/>
          <w:lang w:eastAsia="ko-KR"/>
        </w:rPr>
        <w:t>to determine the presence of a tropical cyclone in NWP grids should try to filter out shallow heat/thermal lows and shallow weak circulations. The ECMWF tracker has proven to be effective in this, which is to include a check on 850hPa vorticity and the presence of a warm core.</w:t>
      </w:r>
    </w:p>
    <w:p w14:paraId="226553CE" w14:textId="77777777" w:rsidR="00F07916" w:rsidRPr="00896F60" w:rsidRDefault="00F07916" w:rsidP="00F07916">
      <w:pPr>
        <w:tabs>
          <w:tab w:val="clear" w:pos="1134"/>
        </w:tabs>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If using 850hPa vorticity, one thing to consider is the grid resolution which has an impact on the calculated values. To avoid small</w:t>
      </w:r>
      <w:r w:rsidR="000F1CD1" w:rsidRPr="00896F60">
        <w:rPr>
          <w:rFonts w:eastAsia="Times New Roman" w:cs="Segoe UI"/>
          <w:color w:val="008000"/>
          <w:u w:val="dash"/>
          <w:lang w:eastAsia="ko-KR"/>
        </w:rPr>
        <w:t>-</w:t>
      </w:r>
      <w:r w:rsidRPr="00896F60">
        <w:rPr>
          <w:rFonts w:eastAsia="Times New Roman" w:cs="Segoe UI"/>
          <w:color w:val="008000"/>
          <w:u w:val="dash"/>
          <w:lang w:eastAsia="ko-KR"/>
        </w:rPr>
        <w:t xml:space="preserve">scale features being identified, vorticity calculations can be done using a coarse grid or </w:t>
      </w:r>
      <w:r w:rsidR="00256592" w:rsidRPr="00896F60">
        <w:rPr>
          <w:rFonts w:eastAsia="Times New Roman" w:cs="Segoe UI"/>
          <w:color w:val="008000"/>
          <w:u w:val="dash"/>
          <w:lang w:eastAsia="ko-KR"/>
        </w:rPr>
        <w:t xml:space="preserve">by </w:t>
      </w:r>
      <w:r w:rsidRPr="00896F60">
        <w:rPr>
          <w:rFonts w:eastAsia="Times New Roman" w:cs="Segoe UI"/>
          <w:color w:val="008000"/>
          <w:u w:val="dash"/>
          <w:lang w:eastAsia="ko-KR"/>
        </w:rPr>
        <w:t>applying a spatial average.</w:t>
      </w:r>
    </w:p>
    <w:p w14:paraId="244CCA66" w14:textId="77777777" w:rsidR="00213E91" w:rsidRPr="00896F60" w:rsidRDefault="00213E91" w:rsidP="00256592">
      <w:pPr>
        <w:pStyle w:val="ListParagraph"/>
        <w:numPr>
          <w:ilvl w:val="0"/>
          <w:numId w:val="17"/>
        </w:numPr>
        <w:spacing w:before="240" w:after="240"/>
        <w:ind w:left="567" w:hanging="567"/>
        <w:contextualSpacing w:val="0"/>
        <w:jc w:val="left"/>
        <w:rPr>
          <w:rFonts w:eastAsia="Times New Roman" w:cs="Segoe UI"/>
          <w:b/>
          <w:color w:val="008000"/>
          <w:u w:val="dash"/>
          <w:lang w:eastAsia="ko-KR"/>
        </w:rPr>
      </w:pPr>
      <w:r w:rsidRPr="00896F60">
        <w:rPr>
          <w:rFonts w:eastAsia="Times New Roman" w:cs="Segoe UI"/>
          <w:b/>
          <w:color w:val="008000"/>
          <w:u w:val="dash"/>
          <w:lang w:eastAsia="ko-KR"/>
        </w:rPr>
        <w:t xml:space="preserve">Tropical Cyclone Identifiers in BUFR Format </w:t>
      </w:r>
    </w:p>
    <w:p w14:paraId="30FD6640" w14:textId="77777777" w:rsidR="00F07916" w:rsidRPr="00896F60" w:rsidRDefault="00F07916" w:rsidP="00F07916">
      <w:pPr>
        <w:tabs>
          <w:tab w:val="clear" w:pos="1134"/>
        </w:tabs>
        <w:jc w:val="left"/>
        <w:textAlignment w:val="baseline"/>
        <w:rPr>
          <w:rFonts w:eastAsia="Times New Roman" w:cs="Calibri"/>
          <w:color w:val="008000"/>
          <w:u w:val="dash"/>
          <w:lang w:eastAsia="ko-KR"/>
        </w:rPr>
      </w:pPr>
      <w:r w:rsidRPr="00896F60">
        <w:rPr>
          <w:rFonts w:eastAsia="Times New Roman" w:cs="Segoe UI"/>
          <w:color w:val="008000"/>
          <w:u w:val="dash"/>
          <w:lang w:eastAsia="ko-KR"/>
        </w:rPr>
        <w:t>In the BUFR file format for tropical cyclone vortex parameter data, different cyclone tracks are identified using the “stormIdentifier” and “longStormName” fields. The storm identifier is a 4-character string, with the first 3 characters being numbers and the last being a capital letter. The long storm name is a string.</w:t>
      </w:r>
    </w:p>
    <w:p w14:paraId="04486BC3" w14:textId="77777777" w:rsidR="00F07916" w:rsidRPr="00896F60" w:rsidRDefault="00F07916" w:rsidP="00C74045">
      <w:pPr>
        <w:tabs>
          <w:tab w:val="clear" w:pos="1134"/>
        </w:tabs>
        <w:spacing w:before="240" w:after="240"/>
        <w:ind w:right="-170"/>
        <w:jc w:val="left"/>
        <w:textAlignment w:val="baseline"/>
        <w:rPr>
          <w:rFonts w:eastAsia="Times New Roman" w:cs="Calibri"/>
          <w:color w:val="008000"/>
          <w:u w:val="dash"/>
          <w:lang w:eastAsia="ko-KR"/>
        </w:rPr>
      </w:pPr>
      <w:r w:rsidRPr="00896F60">
        <w:rPr>
          <w:rFonts w:eastAsia="Times New Roman" w:cs="Segoe UI"/>
          <w:color w:val="008000"/>
          <w:u w:val="dash"/>
          <w:lang w:eastAsia="ko-KR"/>
        </w:rPr>
        <w:t>These fields should be used with the following convention:</w:t>
      </w:r>
    </w:p>
    <w:p w14:paraId="695AC864" w14:textId="77777777" w:rsidR="004F447A" w:rsidRPr="00896F60" w:rsidRDefault="4658C74A" w:rsidP="003C4B6E">
      <w:pPr>
        <w:numPr>
          <w:ilvl w:val="0"/>
          <w:numId w:val="11"/>
        </w:numPr>
        <w:tabs>
          <w:tab w:val="clear" w:pos="720"/>
          <w:tab w:val="clear" w:pos="1134"/>
        </w:tabs>
        <w:spacing w:after="240"/>
        <w:ind w:left="567"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If there is an analysis position from an RSMC together with </w:t>
      </w:r>
      <w:r w:rsidR="00294C77" w:rsidRPr="00896F60">
        <w:rPr>
          <w:rFonts w:eastAsia="Times New Roman" w:cs="Segoe UI"/>
          <w:color w:val="008000"/>
          <w:u w:val="dash"/>
          <w:lang w:eastAsia="ko-KR"/>
        </w:rPr>
        <w:t xml:space="preserve">a </w:t>
      </w:r>
      <w:r w:rsidRPr="00896F60">
        <w:rPr>
          <w:rFonts w:eastAsia="Times New Roman" w:cs="Segoe UI"/>
          <w:color w:val="008000"/>
          <w:u w:val="dash"/>
          <w:lang w:eastAsia="ko-KR"/>
        </w:rPr>
        <w:t xml:space="preserve">Tropical Cyclone Warning Centre (TCWC) with a WMO Storm Identifier, then the stormIdentifier should be this identifier (e.g. 02W becomes 002W) and the longStormName should be the name. The RSMC </w:t>
      </w:r>
      <w:r w:rsidR="00CE0845" w:rsidRPr="00896F60">
        <w:rPr>
          <w:rFonts w:eastAsia="Times New Roman" w:cs="Segoe UI"/>
          <w:color w:val="008000"/>
          <w:u w:val="dash"/>
          <w:lang w:eastAsia="ko-KR"/>
        </w:rPr>
        <w:t xml:space="preserve">basins </w:t>
      </w:r>
      <w:r w:rsidRPr="00896F60">
        <w:rPr>
          <w:rFonts w:eastAsia="Times New Roman" w:cs="Segoe UI"/>
          <w:color w:val="008000"/>
          <w:u w:val="dash"/>
          <w:lang w:eastAsia="ko-KR"/>
        </w:rPr>
        <w:t>are W,E,C,L,A,B,S,P, F,U,O,T:</w:t>
      </w:r>
    </w:p>
    <w:p w14:paraId="5AC69924"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W</w:t>
      </w:r>
      <w:r w:rsidRPr="00896F60">
        <w:rPr>
          <w:rFonts w:eastAsia="Times New Roman" w:cs="Segoe UI"/>
          <w:color w:val="008000"/>
          <w:u w:val="dash"/>
          <w:lang w:eastAsia="ko-KR"/>
        </w:rPr>
        <w:tab/>
        <w:t>Northwest Pacific Ocean</w:t>
      </w:r>
    </w:p>
    <w:p w14:paraId="0FEDDABD"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E</w:t>
      </w:r>
      <w:r w:rsidRPr="00896F60">
        <w:rPr>
          <w:rFonts w:eastAsia="Times New Roman" w:cs="Segoe UI"/>
          <w:color w:val="008000"/>
          <w:u w:val="dash"/>
          <w:lang w:eastAsia="ko-KR"/>
        </w:rPr>
        <w:tab/>
        <w:t>Northeast Pacific Ocean to 140</w:t>
      </w:r>
      <w:r w:rsidRPr="00896F60">
        <w:rPr>
          <w:rFonts w:eastAsia="Times New Roman" w:cs="Segoe UI"/>
          <w:color w:val="008000"/>
          <w:u w:val="dash"/>
          <w:vertAlign w:val="superscript"/>
          <w:lang w:eastAsia="ko-KR"/>
        </w:rPr>
        <w:t>o</w:t>
      </w:r>
      <w:r w:rsidRPr="00896F60">
        <w:rPr>
          <w:rFonts w:eastAsia="Times New Roman" w:cs="Segoe UI"/>
          <w:color w:val="008000"/>
          <w:u w:val="dash"/>
          <w:lang w:eastAsia="ko-KR"/>
        </w:rPr>
        <w:t>W</w:t>
      </w:r>
    </w:p>
    <w:p w14:paraId="32ED4447"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C</w:t>
      </w:r>
      <w:r w:rsidRPr="00896F60">
        <w:rPr>
          <w:rFonts w:eastAsia="Times New Roman" w:cs="Segoe UI"/>
          <w:color w:val="008000"/>
          <w:u w:val="dash"/>
          <w:lang w:eastAsia="ko-KR"/>
        </w:rPr>
        <w:tab/>
        <w:t>Northeast Pacific Ocean 140</w:t>
      </w:r>
      <w:r w:rsidRPr="00896F60">
        <w:rPr>
          <w:rFonts w:eastAsia="Times New Roman" w:cs="Segoe UI"/>
          <w:color w:val="008000"/>
          <w:u w:val="dash"/>
          <w:vertAlign w:val="superscript"/>
          <w:lang w:eastAsia="ko-KR"/>
        </w:rPr>
        <w:t>o</w:t>
      </w:r>
      <w:r w:rsidRPr="00896F60">
        <w:rPr>
          <w:rFonts w:eastAsia="Times New Roman" w:cs="Segoe UI"/>
          <w:color w:val="008000"/>
          <w:u w:val="dash"/>
          <w:lang w:eastAsia="ko-KR"/>
        </w:rPr>
        <w:t>W - 180</w:t>
      </w:r>
      <w:r w:rsidRPr="00896F60">
        <w:rPr>
          <w:rFonts w:eastAsia="Times New Roman" w:cs="Segoe UI"/>
          <w:color w:val="008000"/>
          <w:u w:val="dash"/>
          <w:vertAlign w:val="superscript"/>
          <w:lang w:eastAsia="ko-KR"/>
        </w:rPr>
        <w:t>o</w:t>
      </w:r>
      <w:r w:rsidRPr="00896F60">
        <w:rPr>
          <w:rFonts w:eastAsia="Times New Roman" w:cs="Segoe UI"/>
          <w:color w:val="008000"/>
          <w:u w:val="dash"/>
          <w:lang w:eastAsia="ko-KR"/>
        </w:rPr>
        <w:t>W</w:t>
      </w:r>
    </w:p>
    <w:p w14:paraId="5361136F"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L</w:t>
      </w:r>
      <w:r w:rsidRPr="00896F60">
        <w:rPr>
          <w:rFonts w:eastAsia="Times New Roman" w:cs="Segoe UI"/>
          <w:color w:val="008000"/>
          <w:u w:val="dash"/>
          <w:lang w:eastAsia="ko-KR"/>
        </w:rPr>
        <w:tab/>
        <w:t xml:space="preserve">North Atlantic Ocean, including </w:t>
      </w:r>
      <w:r w:rsidR="00952D06" w:rsidRPr="00896F60">
        <w:rPr>
          <w:rFonts w:eastAsia="Times New Roman" w:cs="Segoe UI"/>
          <w:color w:val="008000"/>
          <w:u w:val="dash"/>
          <w:lang w:eastAsia="ko-KR"/>
        </w:rPr>
        <w:t xml:space="preserve">the </w:t>
      </w:r>
      <w:r w:rsidRPr="00896F60">
        <w:rPr>
          <w:rFonts w:eastAsia="Times New Roman" w:cs="Segoe UI"/>
          <w:color w:val="008000"/>
          <w:u w:val="dash"/>
          <w:lang w:eastAsia="ko-KR"/>
        </w:rPr>
        <w:t xml:space="preserve">Caribbean and </w:t>
      </w:r>
      <w:r w:rsidR="00952D06" w:rsidRPr="00896F60">
        <w:rPr>
          <w:rFonts w:eastAsia="Times New Roman" w:cs="Segoe UI"/>
          <w:color w:val="008000"/>
          <w:u w:val="dash"/>
          <w:lang w:eastAsia="ko-KR"/>
        </w:rPr>
        <w:t xml:space="preserve">the </w:t>
      </w:r>
      <w:r w:rsidRPr="00896F60">
        <w:rPr>
          <w:rFonts w:eastAsia="Times New Roman" w:cs="Segoe UI"/>
          <w:color w:val="008000"/>
          <w:u w:val="dash"/>
          <w:lang w:eastAsia="ko-KR"/>
        </w:rPr>
        <w:t>Gulf of Mexico</w:t>
      </w:r>
    </w:p>
    <w:p w14:paraId="4E3379A4" w14:textId="77777777" w:rsidR="00EE41EB" w:rsidRPr="00896F60" w:rsidRDefault="006708F6"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A</w:t>
      </w:r>
      <w:r w:rsidR="002F4484" w:rsidRPr="00896F60">
        <w:rPr>
          <w:color w:val="008000"/>
          <w:u w:val="dash"/>
        </w:rPr>
        <w:tab/>
      </w:r>
      <w:r w:rsidR="002F4484" w:rsidRPr="00896F60">
        <w:rPr>
          <w:rFonts w:eastAsia="Times New Roman" w:cs="Segoe UI"/>
          <w:color w:val="008000"/>
          <w:u w:val="dash"/>
          <w:lang w:eastAsia="ko-KR"/>
        </w:rPr>
        <w:t>North Arabian Sea</w:t>
      </w:r>
    </w:p>
    <w:p w14:paraId="27CE6D22" w14:textId="77777777" w:rsidR="006708F6" w:rsidRPr="00896F60" w:rsidRDefault="006708F6"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B</w:t>
      </w:r>
      <w:r w:rsidR="002F4484" w:rsidRPr="00896F60">
        <w:rPr>
          <w:color w:val="008000"/>
          <w:u w:val="dash"/>
        </w:rPr>
        <w:tab/>
      </w:r>
      <w:r w:rsidR="000D5E88" w:rsidRPr="00896F60">
        <w:rPr>
          <w:rFonts w:eastAsia="Times New Roman" w:cs="Segoe UI"/>
          <w:color w:val="008000"/>
          <w:u w:val="dash"/>
          <w:lang w:eastAsia="ko-KR"/>
        </w:rPr>
        <w:t>B</w:t>
      </w:r>
      <w:r w:rsidR="00735170" w:rsidRPr="00896F60">
        <w:rPr>
          <w:rFonts w:eastAsia="Times New Roman" w:cs="Segoe UI"/>
          <w:color w:val="008000"/>
          <w:u w:val="dash"/>
          <w:lang w:eastAsia="ko-KR"/>
        </w:rPr>
        <w:t>ay of Bengal</w:t>
      </w:r>
    </w:p>
    <w:p w14:paraId="353D820D" w14:textId="77777777" w:rsidR="00C710CD" w:rsidRPr="00896F60" w:rsidRDefault="00C710CD"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S</w:t>
      </w:r>
      <w:r w:rsidRPr="00896F60">
        <w:rPr>
          <w:color w:val="008000"/>
          <w:u w:val="dash"/>
        </w:rPr>
        <w:tab/>
        <w:t>South Indian Ocean</w:t>
      </w:r>
    </w:p>
    <w:p w14:paraId="13B2F841" w14:textId="77777777" w:rsidR="00C710CD" w:rsidRPr="00896F60" w:rsidRDefault="00C710CD"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P</w:t>
      </w:r>
      <w:r w:rsidRPr="00896F60">
        <w:rPr>
          <w:color w:val="008000"/>
          <w:u w:val="dash"/>
        </w:rPr>
        <w:tab/>
      </w:r>
      <w:r w:rsidRPr="00896F60">
        <w:rPr>
          <w:rFonts w:eastAsia="Times New Roman" w:cs="Segoe UI"/>
          <w:color w:val="008000"/>
          <w:u w:val="dash"/>
          <w:lang w:eastAsia="ko-KR"/>
        </w:rPr>
        <w:t>South Pacific Ocean</w:t>
      </w:r>
    </w:p>
    <w:p w14:paraId="53EA8CAF" w14:textId="77777777" w:rsidR="009F5494" w:rsidRPr="00896F60" w:rsidRDefault="00770BF1"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F</w:t>
      </w:r>
      <w:r w:rsidRPr="00896F60">
        <w:rPr>
          <w:rFonts w:eastAsia="Times New Roman" w:cs="Segoe UI"/>
          <w:color w:val="008000"/>
          <w:u w:val="dash"/>
          <w:lang w:eastAsia="ko-KR"/>
        </w:rPr>
        <w:tab/>
        <w:t xml:space="preserve">RSMC Nadi’s zone in </w:t>
      </w:r>
      <w:r w:rsidR="00952D06" w:rsidRPr="00896F60">
        <w:rPr>
          <w:rFonts w:eastAsia="Times New Roman" w:cs="Segoe UI"/>
          <w:color w:val="008000"/>
          <w:u w:val="dash"/>
          <w:lang w:eastAsia="ko-KR"/>
        </w:rPr>
        <w:t xml:space="preserve">the </w:t>
      </w:r>
      <w:r w:rsidRPr="00896F60">
        <w:rPr>
          <w:rFonts w:eastAsia="Times New Roman" w:cs="Segoe UI"/>
          <w:color w:val="008000"/>
          <w:u w:val="dash"/>
          <w:lang w:eastAsia="ko-KR"/>
        </w:rPr>
        <w:t>South Pacific</w:t>
      </w:r>
    </w:p>
    <w:p w14:paraId="682402D1" w14:textId="77777777" w:rsidR="00C710CD" w:rsidRPr="00896F60" w:rsidRDefault="00C710CD"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U</w:t>
      </w:r>
      <w:r w:rsidRPr="00896F60">
        <w:rPr>
          <w:color w:val="008000"/>
          <w:u w:val="dash"/>
        </w:rPr>
        <w:tab/>
      </w:r>
      <w:r w:rsidRPr="00896F60">
        <w:rPr>
          <w:rFonts w:eastAsia="Times New Roman" w:cs="Segoe UI"/>
          <w:color w:val="008000"/>
          <w:u w:val="dash"/>
          <w:lang w:eastAsia="ko-KR"/>
        </w:rPr>
        <w:t>Australia</w:t>
      </w:r>
    </w:p>
    <w:p w14:paraId="488D05AF" w14:textId="77777777" w:rsidR="00EB3D7A" w:rsidRPr="00896F60" w:rsidRDefault="00EB3D7A"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O</w:t>
      </w:r>
      <w:r w:rsidRPr="00896F60">
        <w:rPr>
          <w:color w:val="008000"/>
          <w:u w:val="dash"/>
        </w:rPr>
        <w:tab/>
      </w:r>
      <w:r w:rsidRPr="00896F60">
        <w:rPr>
          <w:rFonts w:eastAsia="Times New Roman" w:cs="Segoe UI"/>
          <w:color w:val="008000"/>
          <w:u w:val="dash"/>
          <w:lang w:eastAsia="ko-KR"/>
        </w:rPr>
        <w:t>South China Sea</w:t>
      </w:r>
    </w:p>
    <w:p w14:paraId="651FEAC8" w14:textId="77777777" w:rsidR="00EB3D7A" w:rsidRPr="00896F60" w:rsidRDefault="00EB3D7A" w:rsidP="003C4B6E">
      <w:pPr>
        <w:numPr>
          <w:ilvl w:val="1"/>
          <w:numId w:val="11"/>
        </w:numPr>
        <w:tabs>
          <w:tab w:val="clear" w:pos="1134"/>
        </w:tabs>
        <w:spacing w:after="240"/>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w:t>
      </w:r>
      <w:r w:rsidRPr="00896F60">
        <w:rPr>
          <w:color w:val="008000"/>
          <w:u w:val="dash"/>
        </w:rPr>
        <w:tab/>
      </w:r>
      <w:r w:rsidRPr="00896F60">
        <w:rPr>
          <w:rFonts w:eastAsia="Times New Roman" w:cs="Segoe UI"/>
          <w:color w:val="008000"/>
          <w:u w:val="dash"/>
          <w:lang w:eastAsia="ko-KR"/>
        </w:rPr>
        <w:t>East China Sea</w:t>
      </w:r>
    </w:p>
    <w:p w14:paraId="147EDD31" w14:textId="77777777" w:rsidR="00F07916" w:rsidRPr="00896F60" w:rsidRDefault="00F07916" w:rsidP="003C4B6E">
      <w:pPr>
        <w:numPr>
          <w:ilvl w:val="0"/>
          <w:numId w:val="11"/>
        </w:numPr>
        <w:tabs>
          <w:tab w:val="clear" w:pos="720"/>
          <w:tab w:val="clear" w:pos="1134"/>
        </w:tabs>
        <w:spacing w:after="240"/>
        <w:ind w:left="567"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If there </w:t>
      </w:r>
      <w:r w:rsidR="008C3C58" w:rsidRPr="00896F60">
        <w:rPr>
          <w:rFonts w:eastAsia="Times New Roman" w:cs="Segoe UI"/>
          <w:color w:val="008000"/>
          <w:u w:val="dash"/>
          <w:lang w:eastAsia="ko-KR"/>
        </w:rPr>
        <w:t xml:space="preserve">is </w:t>
      </w:r>
      <w:r w:rsidR="7D32A911" w:rsidRPr="00896F60">
        <w:rPr>
          <w:rFonts w:eastAsia="Times New Roman" w:cs="Segoe UI"/>
          <w:color w:val="008000"/>
          <w:u w:val="dash"/>
          <w:lang w:eastAsia="ko-KR"/>
        </w:rPr>
        <w:t xml:space="preserve">not an analysis position from an RSMC and there </w:t>
      </w:r>
      <w:r w:rsidRPr="00896F60">
        <w:rPr>
          <w:rFonts w:eastAsia="Times New Roman" w:cs="Segoe UI"/>
          <w:color w:val="008000"/>
          <w:u w:val="dash"/>
          <w:lang w:eastAsia="ko-KR"/>
        </w:rPr>
        <w:t>is an analysis position from</w:t>
      </w:r>
      <w:r w:rsidR="00E15EDA" w:rsidRPr="00896F60">
        <w:rPr>
          <w:rFonts w:eastAsia="Times New Roman" w:cs="Segoe UI"/>
          <w:color w:val="008000"/>
          <w:u w:val="dash"/>
          <w:lang w:eastAsia="ko-KR"/>
        </w:rPr>
        <w:t xml:space="preserve"> </w:t>
      </w:r>
      <w:r w:rsidR="00952D06" w:rsidRPr="00896F60">
        <w:rPr>
          <w:rFonts w:eastAsia="Times New Roman" w:cs="Segoe UI"/>
          <w:color w:val="008000"/>
          <w:u w:val="dash"/>
          <w:lang w:eastAsia="ko-KR"/>
        </w:rPr>
        <w:t xml:space="preserve">a </w:t>
      </w:r>
      <w:r w:rsidR="00E15EDA" w:rsidRPr="00896F60">
        <w:rPr>
          <w:rFonts w:eastAsia="Times New Roman" w:cs="Segoe UI"/>
          <w:color w:val="008000"/>
          <w:u w:val="dash"/>
          <w:lang w:eastAsia="ko-KR"/>
        </w:rPr>
        <w:t>Joint Typhoon Warning Centre</w:t>
      </w:r>
      <w:r w:rsidR="00050570" w:rsidRPr="00896F60">
        <w:rPr>
          <w:rFonts w:eastAsia="Times New Roman" w:cs="Segoe UI"/>
          <w:color w:val="008000"/>
          <w:u w:val="dash"/>
          <w:lang w:eastAsia="ko-KR"/>
        </w:rPr>
        <w:t xml:space="preserve"> (</w:t>
      </w:r>
      <w:r w:rsidRPr="00896F60">
        <w:rPr>
          <w:rFonts w:eastAsia="Times New Roman" w:cs="Segoe UI"/>
          <w:color w:val="008000"/>
          <w:u w:val="dash"/>
          <w:lang w:eastAsia="ko-KR"/>
        </w:rPr>
        <w:t>JTWC</w:t>
      </w:r>
      <w:r w:rsidR="00050570" w:rsidRPr="00896F60">
        <w:rPr>
          <w:rFonts w:eastAsia="Times New Roman" w:cs="Segoe UI"/>
          <w:color w:val="008000"/>
          <w:u w:val="dash"/>
          <w:lang w:eastAsia="ko-KR"/>
        </w:rPr>
        <w:t>)</w:t>
      </w:r>
      <w:r w:rsidRPr="00896F60">
        <w:rPr>
          <w:rFonts w:eastAsia="Times New Roman" w:cs="Segoe UI"/>
          <w:color w:val="008000"/>
          <w:u w:val="dash"/>
          <w:lang w:eastAsia="ko-KR"/>
        </w:rPr>
        <w:t xml:space="preserve"> with an invest </w:t>
      </w:r>
      <w:r w:rsidR="7D32A911" w:rsidRPr="00896F60">
        <w:rPr>
          <w:rFonts w:eastAsia="Times New Roman" w:cs="Segoe UI"/>
          <w:color w:val="008000"/>
          <w:u w:val="dash"/>
          <w:lang w:eastAsia="ko-KR"/>
        </w:rPr>
        <w:t>or storm identifier</w:t>
      </w:r>
      <w:r w:rsidRPr="00896F60">
        <w:rPr>
          <w:rFonts w:eastAsia="Times New Roman" w:cs="Segoe UI"/>
          <w:color w:val="008000"/>
          <w:u w:val="dash"/>
          <w:lang w:eastAsia="ko-KR"/>
        </w:rPr>
        <w:t xml:space="preserve"> (e.g. </w:t>
      </w:r>
      <w:r w:rsidR="7D32A911" w:rsidRPr="00896F60">
        <w:rPr>
          <w:rFonts w:eastAsia="Times New Roman" w:cs="Segoe UI"/>
          <w:color w:val="008000"/>
          <w:u w:val="dash"/>
          <w:lang w:eastAsia="ko-KR"/>
        </w:rPr>
        <w:t xml:space="preserve">93P.INVEST or </w:t>
      </w:r>
      <w:r w:rsidRPr="00896F60">
        <w:rPr>
          <w:rFonts w:eastAsia="Times New Roman" w:cs="Segoe UI"/>
          <w:color w:val="008000"/>
          <w:u w:val="dash"/>
          <w:lang w:eastAsia="ko-KR"/>
        </w:rPr>
        <w:t>09P</w:t>
      </w:r>
      <w:r w:rsidR="7D32A911" w:rsidRPr="00896F60">
        <w:rPr>
          <w:rFonts w:eastAsia="Times New Roman" w:cs="Segoe UI"/>
          <w:color w:val="008000"/>
          <w:u w:val="dash"/>
          <w:lang w:eastAsia="ko-KR"/>
        </w:rPr>
        <w:t>.NINE</w:t>
      </w:r>
      <w:r w:rsidRPr="00896F60">
        <w:rPr>
          <w:rFonts w:eastAsia="Times New Roman" w:cs="Segoe UI"/>
          <w:color w:val="008000"/>
          <w:u w:val="dash"/>
          <w:lang w:eastAsia="ko-KR"/>
        </w:rPr>
        <w:t xml:space="preserve">) and the tracking agency chooses to include these analysis positions, then </w:t>
      </w:r>
      <w:r w:rsidRPr="00896F60">
        <w:rPr>
          <w:rFonts w:eastAsia="Times New Roman" w:cs="Segoe UI"/>
          <w:color w:val="008000"/>
          <w:u w:val="dash"/>
          <w:lang w:eastAsia="ko-KR"/>
        </w:rPr>
        <w:lastRenderedPageBreak/>
        <w:t>the stormIdentifier should be th</w:t>
      </w:r>
      <w:r w:rsidR="7D32A911" w:rsidRPr="00896F60">
        <w:rPr>
          <w:rFonts w:eastAsia="Times New Roman" w:cs="Segoe UI"/>
          <w:color w:val="008000"/>
          <w:u w:val="dash"/>
          <w:lang w:eastAsia="ko-KR"/>
        </w:rPr>
        <w:t>e</w:t>
      </w:r>
      <w:r w:rsidRPr="00896F60">
        <w:rPr>
          <w:rFonts w:eastAsia="Times New Roman" w:cs="Segoe UI"/>
          <w:color w:val="008000"/>
          <w:u w:val="dash"/>
          <w:lang w:eastAsia="ko-KR"/>
        </w:rPr>
        <w:t xml:space="preserve"> number (e.g. </w:t>
      </w:r>
      <w:r w:rsidR="7D32A911" w:rsidRPr="00896F60">
        <w:rPr>
          <w:rFonts w:eastAsia="Times New Roman" w:cs="Segoe UI"/>
          <w:color w:val="008000"/>
          <w:u w:val="dash"/>
          <w:lang w:eastAsia="ko-KR"/>
        </w:rPr>
        <w:t>093P or 009P</w:t>
      </w:r>
      <w:r w:rsidRPr="00896F60">
        <w:rPr>
          <w:rFonts w:eastAsia="Times New Roman" w:cs="Segoe UI"/>
          <w:color w:val="008000"/>
          <w:u w:val="dash"/>
          <w:lang w:eastAsia="ko-KR"/>
        </w:rPr>
        <w:t xml:space="preserve">) and the longStormName should be </w:t>
      </w:r>
      <w:r w:rsidR="7D32A911" w:rsidRPr="00896F60">
        <w:rPr>
          <w:rFonts w:eastAsia="Times New Roman" w:cs="Segoe UI"/>
          <w:color w:val="008000"/>
          <w:u w:val="dash"/>
          <w:lang w:eastAsia="ko-KR"/>
        </w:rPr>
        <w:t>name part of the identifier (e.g. INVEST or NINE).</w:t>
      </w:r>
      <w:r w:rsidRPr="00896F60">
        <w:rPr>
          <w:rFonts w:eastAsia="Times New Roman" w:cs="Segoe UI"/>
          <w:color w:val="008000"/>
          <w:u w:val="dash"/>
          <w:lang w:eastAsia="ko-KR"/>
        </w:rPr>
        <w:t xml:space="preserve"> Invest numbers have the range of 90 to 99. The letter in the invest number indicates the basin. The JTWC basins are L, E, C, W, A, B, S, P</w:t>
      </w:r>
      <w:r w:rsidR="00111B90" w:rsidRPr="00896F60">
        <w:rPr>
          <w:rFonts w:eastAsia="Times New Roman" w:cs="Segoe UI"/>
          <w:color w:val="008000"/>
          <w:u w:val="dash"/>
          <w:lang w:eastAsia="ko-KR"/>
        </w:rPr>
        <w:t>:</w:t>
      </w:r>
    </w:p>
    <w:p w14:paraId="61F84ECE" w14:textId="77777777" w:rsidR="002F2D80" w:rsidRPr="00896F60" w:rsidRDefault="002F2D80"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color w:val="008000"/>
          <w:u w:val="dash"/>
        </w:rPr>
        <w:t>L</w:t>
      </w:r>
      <w:r w:rsidRPr="00896F60">
        <w:rPr>
          <w:rStyle w:val="Strong"/>
          <w:b w:val="0"/>
          <w:color w:val="008000"/>
          <w:u w:val="dash"/>
        </w:rPr>
        <w:tab/>
        <w:t>Atlantic</w:t>
      </w:r>
    </w:p>
    <w:p w14:paraId="0DF422E9" w14:textId="77777777" w:rsidR="00D96C96" w:rsidRPr="00896F60" w:rsidRDefault="00D96C96"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E</w:t>
      </w:r>
      <w:r w:rsidRPr="00896F60">
        <w:rPr>
          <w:rStyle w:val="Strong"/>
          <w:b w:val="0"/>
          <w:bCs w:val="0"/>
          <w:color w:val="008000"/>
          <w:u w:val="dash"/>
        </w:rPr>
        <w:tab/>
        <w:t>Eastern Pacific</w:t>
      </w:r>
    </w:p>
    <w:p w14:paraId="69EBF199" w14:textId="77777777" w:rsidR="00D96C96" w:rsidRPr="00896F60" w:rsidRDefault="00D96C96"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C</w:t>
      </w:r>
      <w:r w:rsidRPr="00896F60">
        <w:rPr>
          <w:rStyle w:val="Strong"/>
          <w:b w:val="0"/>
          <w:bCs w:val="0"/>
          <w:color w:val="008000"/>
          <w:u w:val="dash"/>
        </w:rPr>
        <w:tab/>
        <w:t>Central Pacific</w:t>
      </w:r>
    </w:p>
    <w:p w14:paraId="1BA07A30" w14:textId="77777777" w:rsidR="00D96C96" w:rsidRPr="00896F60" w:rsidRDefault="00D96C96" w:rsidP="003C4B6E">
      <w:pPr>
        <w:numPr>
          <w:ilvl w:val="1"/>
          <w:numId w:val="19"/>
        </w:numPr>
        <w:tabs>
          <w:tab w:val="clear" w:pos="1134"/>
        </w:tabs>
        <w:ind w:left="1134" w:hanging="567"/>
        <w:jc w:val="left"/>
        <w:textAlignment w:val="baseline"/>
        <w:rPr>
          <w:rFonts w:eastAsia="Times New Roman" w:cs="Segoe UI"/>
          <w:color w:val="008000"/>
          <w:u w:val="dash"/>
          <w:lang w:eastAsia="ko-KR"/>
        </w:rPr>
      </w:pPr>
      <w:r w:rsidRPr="00896F60">
        <w:rPr>
          <w:color w:val="008000"/>
          <w:u w:val="dash"/>
        </w:rPr>
        <w:t>W</w:t>
      </w:r>
      <w:r w:rsidRPr="00896F60">
        <w:rPr>
          <w:color w:val="008000"/>
          <w:u w:val="dash"/>
        </w:rPr>
        <w:tab/>
      </w:r>
      <w:r w:rsidRPr="00896F60">
        <w:rPr>
          <w:rStyle w:val="Strong"/>
          <w:b w:val="0"/>
          <w:bCs w:val="0"/>
          <w:color w:val="008000"/>
          <w:u w:val="dash"/>
        </w:rPr>
        <w:t>Western Pacific</w:t>
      </w:r>
    </w:p>
    <w:p w14:paraId="767C43B9" w14:textId="77777777" w:rsidR="00D11239" w:rsidRPr="00896F60" w:rsidRDefault="00C805D3"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A</w:t>
      </w:r>
      <w:r w:rsidR="00D4699B" w:rsidRPr="00896F60">
        <w:rPr>
          <w:rStyle w:val="Strong"/>
          <w:b w:val="0"/>
          <w:bCs w:val="0"/>
          <w:color w:val="008000"/>
          <w:u w:val="dash"/>
        </w:rPr>
        <w:tab/>
      </w:r>
      <w:r w:rsidR="0017686D" w:rsidRPr="00896F60">
        <w:rPr>
          <w:rStyle w:val="Strong"/>
          <w:b w:val="0"/>
          <w:bCs w:val="0"/>
          <w:color w:val="008000"/>
          <w:u w:val="dash"/>
        </w:rPr>
        <w:t>A</w:t>
      </w:r>
      <w:r w:rsidRPr="00896F60">
        <w:rPr>
          <w:rStyle w:val="Strong"/>
          <w:b w:val="0"/>
          <w:bCs w:val="0"/>
          <w:color w:val="008000"/>
          <w:u w:val="dash"/>
        </w:rPr>
        <w:t>rabian Sea</w:t>
      </w:r>
    </w:p>
    <w:p w14:paraId="183F0A91" w14:textId="77777777" w:rsidR="00DB099D" w:rsidRPr="00896F60" w:rsidRDefault="00DB099D"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B</w:t>
      </w:r>
      <w:r w:rsidRPr="00896F60">
        <w:rPr>
          <w:rStyle w:val="Strong"/>
          <w:b w:val="0"/>
          <w:bCs w:val="0"/>
          <w:color w:val="008000"/>
          <w:u w:val="dash"/>
        </w:rPr>
        <w:tab/>
      </w:r>
      <w:r w:rsidR="00C805D3" w:rsidRPr="00896F60">
        <w:rPr>
          <w:rStyle w:val="Strong"/>
          <w:b w:val="0"/>
          <w:bCs w:val="0"/>
          <w:color w:val="008000"/>
          <w:u w:val="dash"/>
        </w:rPr>
        <w:t>Bay of Bengal</w:t>
      </w:r>
    </w:p>
    <w:p w14:paraId="458527FB" w14:textId="77777777" w:rsidR="003374A4" w:rsidRPr="00896F60" w:rsidRDefault="003374A4"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color w:val="008000"/>
          <w:u w:val="dash"/>
        </w:rPr>
        <w:t>S</w:t>
      </w:r>
      <w:r w:rsidRPr="00896F60">
        <w:rPr>
          <w:color w:val="008000"/>
          <w:u w:val="dash"/>
        </w:rPr>
        <w:tab/>
      </w:r>
      <w:r w:rsidRPr="00896F60">
        <w:rPr>
          <w:rStyle w:val="Strong"/>
          <w:b w:val="0"/>
          <w:bCs w:val="0"/>
          <w:color w:val="008000"/>
          <w:u w:val="dash"/>
        </w:rPr>
        <w:t>South Indian Ocean (20</w:t>
      </w:r>
      <w:r w:rsidR="004616DC" w:rsidRPr="00896F60">
        <w:rPr>
          <w:rFonts w:eastAsia="Times New Roman" w:cs="Segoe UI"/>
          <w:color w:val="008000"/>
          <w:u w:val="dash"/>
          <w:vertAlign w:val="superscript"/>
          <w:lang w:eastAsia="ko-KR"/>
        </w:rPr>
        <w:t>o</w:t>
      </w:r>
      <w:r w:rsidRPr="00896F60">
        <w:rPr>
          <w:rStyle w:val="Strong"/>
          <w:b w:val="0"/>
          <w:bCs w:val="0"/>
          <w:color w:val="008000"/>
          <w:u w:val="dash"/>
        </w:rPr>
        <w:t>E - 135</w:t>
      </w:r>
      <w:r w:rsidR="004616DC" w:rsidRPr="00896F60">
        <w:rPr>
          <w:rFonts w:eastAsia="Times New Roman" w:cs="Segoe UI"/>
          <w:color w:val="008000"/>
          <w:u w:val="dash"/>
          <w:vertAlign w:val="superscript"/>
          <w:lang w:eastAsia="ko-KR"/>
        </w:rPr>
        <w:t>o</w:t>
      </w:r>
      <w:r w:rsidRPr="00896F60">
        <w:rPr>
          <w:rStyle w:val="Strong"/>
          <w:b w:val="0"/>
          <w:bCs w:val="0"/>
          <w:color w:val="008000"/>
          <w:u w:val="dash"/>
        </w:rPr>
        <w:t>E)</w:t>
      </w:r>
    </w:p>
    <w:p w14:paraId="205B90B7" w14:textId="77777777" w:rsidR="00FD716C" w:rsidRPr="00896F60" w:rsidRDefault="00DB40C3" w:rsidP="003C4B6E">
      <w:pPr>
        <w:numPr>
          <w:ilvl w:val="1"/>
          <w:numId w:val="19"/>
        </w:numPr>
        <w:tabs>
          <w:tab w:val="clear" w:pos="1134"/>
        </w:tabs>
        <w:spacing w:after="240"/>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P</w:t>
      </w:r>
      <w:r w:rsidR="002800CB" w:rsidRPr="00896F60">
        <w:rPr>
          <w:rStyle w:val="Strong"/>
          <w:b w:val="0"/>
          <w:bCs w:val="0"/>
          <w:color w:val="008000"/>
          <w:u w:val="dash"/>
        </w:rPr>
        <w:tab/>
      </w:r>
      <w:r w:rsidR="00C805D3" w:rsidRPr="00896F60">
        <w:rPr>
          <w:rStyle w:val="Strong"/>
          <w:b w:val="0"/>
          <w:bCs w:val="0"/>
          <w:color w:val="008000"/>
          <w:u w:val="dash"/>
        </w:rPr>
        <w:t>South Pacific (135</w:t>
      </w:r>
      <w:r w:rsidR="004616DC" w:rsidRPr="00896F60">
        <w:rPr>
          <w:rFonts w:eastAsia="Times New Roman" w:cs="Segoe UI"/>
          <w:color w:val="008000"/>
          <w:u w:val="dash"/>
          <w:vertAlign w:val="superscript"/>
          <w:lang w:eastAsia="ko-KR"/>
        </w:rPr>
        <w:t>o</w:t>
      </w:r>
      <w:r w:rsidR="00C805D3" w:rsidRPr="00896F60">
        <w:rPr>
          <w:rStyle w:val="Strong"/>
          <w:b w:val="0"/>
          <w:bCs w:val="0"/>
          <w:color w:val="008000"/>
          <w:u w:val="dash"/>
        </w:rPr>
        <w:t>E - 120</w:t>
      </w:r>
      <w:r w:rsidR="004616DC" w:rsidRPr="00896F60">
        <w:rPr>
          <w:rFonts w:eastAsia="Times New Roman" w:cs="Segoe UI"/>
          <w:color w:val="008000"/>
          <w:u w:val="dash"/>
          <w:vertAlign w:val="superscript"/>
          <w:lang w:eastAsia="ko-KR"/>
        </w:rPr>
        <w:t>o</w:t>
      </w:r>
      <w:r w:rsidR="00C805D3" w:rsidRPr="00896F60">
        <w:rPr>
          <w:rStyle w:val="Strong"/>
          <w:b w:val="0"/>
          <w:bCs w:val="0"/>
          <w:color w:val="008000"/>
          <w:u w:val="dash"/>
        </w:rPr>
        <w:t>W)</w:t>
      </w:r>
    </w:p>
    <w:p w14:paraId="73CB8FB9" w14:textId="77777777" w:rsidR="00297CD6" w:rsidRPr="00896F60" w:rsidRDefault="00297CD6" w:rsidP="003C4B6E">
      <w:pPr>
        <w:numPr>
          <w:ilvl w:val="0"/>
          <w:numId w:val="19"/>
        </w:numPr>
        <w:tabs>
          <w:tab w:val="clear" w:pos="720"/>
          <w:tab w:val="clear" w:pos="1134"/>
        </w:tabs>
        <w:spacing w:after="240"/>
        <w:ind w:left="567" w:hanging="567"/>
        <w:jc w:val="left"/>
        <w:textAlignment w:val="baseline"/>
        <w:rPr>
          <w:rStyle w:val="Strong"/>
          <w:rFonts w:eastAsia="Times New Roman" w:cs="Segoe UI"/>
          <w:b w:val="0"/>
          <w:bCs w:val="0"/>
          <w:color w:val="008000"/>
          <w:u w:val="dash"/>
          <w:lang w:eastAsia="ko-KR"/>
        </w:rPr>
      </w:pPr>
      <w:r w:rsidRPr="00896F60">
        <w:rPr>
          <w:rFonts w:eastAsia="Times New Roman" w:cs="Segoe UI"/>
          <w:color w:val="008000"/>
          <w:u w:val="dash"/>
          <w:lang w:eastAsia="ko-KR"/>
        </w:rPr>
        <w:t xml:space="preserve">If there is no analysis position from an RSMC or </w:t>
      </w:r>
      <w:r w:rsidR="000C4A22" w:rsidRPr="00896F60">
        <w:rPr>
          <w:rFonts w:eastAsia="Times New Roman" w:cs="Segoe UI"/>
          <w:color w:val="008000"/>
          <w:u w:val="dash"/>
          <w:lang w:eastAsia="ko-KR"/>
        </w:rPr>
        <w:t xml:space="preserve">a </w:t>
      </w:r>
      <w:r w:rsidRPr="00896F60">
        <w:rPr>
          <w:rFonts w:eastAsia="Times New Roman" w:cs="Segoe UI"/>
          <w:color w:val="008000"/>
          <w:u w:val="dash"/>
          <w:lang w:eastAsia="ko-KR"/>
        </w:rPr>
        <w:t>JTWC, then the stormIdentifier should be a number in the range 100 to 999 and the letter should be the basin (e.g. 101A). The longStormName should be the same as the stormIdentifier or null. The basin should be based on the position of the first fix of the track. The basins are defined in the following table.</w:t>
      </w:r>
    </w:p>
    <w:tbl>
      <w:tblPr>
        <w:tblW w:w="800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1276"/>
        <w:gridCol w:w="4031"/>
      </w:tblGrid>
      <w:tr w:rsidR="00F07916" w:rsidRPr="00896F60" w14:paraId="4B87D0F4"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355A4D7"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b/>
                <w:bCs/>
                <w:color w:val="008000"/>
                <w:u w:val="dash"/>
                <w:lang w:eastAsia="ko-KR"/>
              </w:rPr>
              <w:t>Basin Name</w:t>
            </w:r>
            <w:r w:rsidRPr="00896F60">
              <w:rPr>
                <w:rFonts w:eastAsia="Times New Roman" w:cs="Calibri"/>
                <w:color w:val="008000"/>
                <w:u w:val="dash"/>
                <w:lang w:eastAsia="ko-KR"/>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7A1B707"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b/>
                <w:bCs/>
                <w:color w:val="008000"/>
                <w:u w:val="dash"/>
                <w:lang w:eastAsia="ko-KR"/>
              </w:rPr>
              <w:t>Letter</w:t>
            </w:r>
            <w:r w:rsidRPr="00896F60">
              <w:rPr>
                <w:rFonts w:eastAsia="Times New Roman" w:cs="Calibri"/>
                <w:color w:val="008000"/>
                <w:u w:val="dash"/>
                <w:lang w:eastAsia="ko-KR"/>
              </w:rPr>
              <w:t> </w:t>
            </w:r>
          </w:p>
        </w:tc>
        <w:tc>
          <w:tcPr>
            <w:tcW w:w="40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1F7691A"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b/>
                <w:bCs/>
                <w:color w:val="008000"/>
                <w:u w:val="dash"/>
                <w:lang w:eastAsia="ko-KR"/>
              </w:rPr>
              <w:t>Domain</w:t>
            </w:r>
            <w:r w:rsidRPr="00896F60">
              <w:rPr>
                <w:rFonts w:eastAsia="Times New Roman" w:cs="Calibri"/>
                <w:color w:val="008000"/>
                <w:u w:val="dash"/>
                <w:lang w:eastAsia="ko-KR"/>
              </w:rPr>
              <w:t> </w:t>
            </w:r>
          </w:p>
        </w:tc>
      </w:tr>
      <w:tr w:rsidR="00F07916" w:rsidRPr="00896F60" w14:paraId="4EA60018"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7F78F"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Indian Ocean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0F767"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i/>
                <w:iCs/>
                <w:color w:val="008000"/>
                <w:u w:val="dash"/>
                <w:lang w:eastAsia="ko-KR"/>
              </w:rPr>
              <w:t>A</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6FE4B6"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20°E to 78°E,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3DE0567F"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5E7AB9"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Indian Ocean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96FB87"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B</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3C283C"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78°E to 100°E,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503654C1"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6311AA"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West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98432"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W</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1390C"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100°E to 180°E,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093DEEC1"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E5052"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Central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C3C51"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C</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E2EA28"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180°E to 220°E,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7CF4A39F"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FD1D02"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Eastern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EA6BA"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E</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5EEE9C"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220°E to north Pacific to north Atlantic cut over line, north of </w:t>
            </w:r>
            <w:r w:rsidR="002659E2"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19793EF7"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5F981"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Atlantic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B1B5AF"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L</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3E306"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Pacific to north Atlantic cut over line to 20</w:t>
            </w:r>
            <w:r w:rsidRPr="00896F60">
              <w:rPr>
                <w:rFonts w:eastAsia="Times New Roman" w:cs="ITC Stone Sans"/>
                <w:color w:val="008000"/>
                <w:u w:val="dash"/>
                <w:lang w:eastAsia="ko-KR"/>
              </w:rPr>
              <w:t>°</w:t>
            </w:r>
            <w:r w:rsidRPr="00896F60">
              <w:rPr>
                <w:rFonts w:eastAsia="Times New Roman" w:cs="Times New Roman"/>
                <w:color w:val="008000"/>
                <w:u w:val="dash"/>
                <w:lang w:eastAsia="ko-KR"/>
              </w:rPr>
              <w:t>E, north of Equator</w:t>
            </w:r>
          </w:p>
        </w:tc>
      </w:tr>
      <w:tr w:rsidR="00F07916" w:rsidRPr="00896F60" w14:paraId="4B2669E5"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13EC7"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Southern Indian Ocean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824936"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3F6C30"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20°E to 90°E, south of </w:t>
            </w:r>
            <w:r w:rsidR="00AF65A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0F330D58"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944CB"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Australia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90E7FA"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U</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03F8F"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90°E to 160°E, south of </w:t>
            </w:r>
            <w:r w:rsidR="00AF65A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20A6E399"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3ABE1"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South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5B872"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F</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F1C1DC"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160°E to 240°E, south of </w:t>
            </w:r>
            <w:r w:rsidR="00AF65A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bl>
    <w:p w14:paraId="3D7633C8" w14:textId="77777777" w:rsidR="00F07916" w:rsidRPr="00896F60" w:rsidRDefault="00F07916" w:rsidP="003F1D10">
      <w:pPr>
        <w:tabs>
          <w:tab w:val="clear" w:pos="1134"/>
        </w:tabs>
        <w:spacing w:before="240" w:after="240"/>
        <w:ind w:left="567"/>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The north Pacific to north Atlantic cut</w:t>
      </w:r>
      <w:r w:rsidR="003F1D10" w:rsidRPr="00896F60">
        <w:rPr>
          <w:rFonts w:eastAsia="Times New Roman" w:cs="Segoe UI"/>
          <w:color w:val="008000"/>
          <w:u w:val="dash"/>
          <w:lang w:eastAsia="ko-KR"/>
        </w:rPr>
        <w:t>-</w:t>
      </w:r>
      <w:r w:rsidRPr="00896F60">
        <w:rPr>
          <w:rFonts w:eastAsia="Times New Roman" w:cs="Segoe UI"/>
          <w:color w:val="008000"/>
          <w:u w:val="dash"/>
          <w:lang w:eastAsia="ko-KR"/>
        </w:rPr>
        <w:t xml:space="preserve">over line is defined as </w:t>
      </w:r>
      <w:r w:rsidR="00732546" w:rsidRPr="00896F60">
        <w:rPr>
          <w:rFonts w:eastAsia="Times New Roman" w:cs="Segoe UI"/>
          <w:color w:val="008000"/>
          <w:u w:val="dash"/>
          <w:lang w:eastAsia="ko-KR"/>
        </w:rPr>
        <w:t>(90.0N, 260.0E) to (20.0N, 260.0E) to (13.0N, 275.0E) to (9.0N, 277.0E) to (8.5N, 279.0E) to (9.0N, 281.5E) to (5.0N, 285E) to (0.0N, 285.0E).</w:t>
      </w:r>
    </w:p>
    <w:p w14:paraId="7AAD5944" w14:textId="77777777" w:rsidR="00201575" w:rsidRPr="00896F60" w:rsidRDefault="00201575" w:rsidP="00485983">
      <w:pPr>
        <w:pStyle w:val="ListParagraph"/>
        <w:numPr>
          <w:ilvl w:val="0"/>
          <w:numId w:val="17"/>
        </w:numPr>
        <w:spacing w:before="240" w:after="240"/>
        <w:ind w:left="567" w:right="-170" w:hanging="567"/>
        <w:contextualSpacing w:val="0"/>
        <w:rPr>
          <w:rFonts w:eastAsia="Times New Roman" w:cs="Segoe UI"/>
          <w:b/>
          <w:bCs/>
          <w:color w:val="008000"/>
          <w:u w:val="dash"/>
          <w:lang w:eastAsia="ko-KR"/>
        </w:rPr>
      </w:pPr>
      <w:r w:rsidRPr="00896F60">
        <w:rPr>
          <w:rFonts w:eastAsia="Times New Roman" w:cs="Segoe UI"/>
          <w:b/>
          <w:bCs/>
          <w:color w:val="008000"/>
          <w:u w:val="dash"/>
          <w:lang w:eastAsia="ko-KR"/>
        </w:rPr>
        <w:t>Parameter Calculation</w:t>
      </w:r>
    </w:p>
    <w:p w14:paraId="67468F32" w14:textId="77777777" w:rsidR="002372E1" w:rsidRPr="00896F60" w:rsidRDefault="00F07916" w:rsidP="002032FB">
      <w:pPr>
        <w:pStyle w:val="ListParagraph"/>
        <w:numPr>
          <w:ilvl w:val="0"/>
          <w:numId w:val="14"/>
        </w:numPr>
        <w:tabs>
          <w:tab w:val="clear" w:pos="1134"/>
        </w:tabs>
        <w:spacing w:before="240"/>
        <w:ind w:left="567" w:right="-170" w:hanging="425"/>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Location of the vortex centre</w:t>
      </w:r>
    </w:p>
    <w:p w14:paraId="18F056FF" w14:textId="77777777" w:rsidR="00F07916" w:rsidRPr="00896F60" w:rsidRDefault="00F07916" w:rsidP="002032FB">
      <w:pPr>
        <w:pStyle w:val="ListParagraph"/>
        <w:tabs>
          <w:tab w:val="clear" w:pos="1134"/>
        </w:tabs>
        <w:ind w:left="567"/>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This should be the position of the minimum mean sea level pressure estimated from the grid at 0.1 degree precision.</w:t>
      </w:r>
    </w:p>
    <w:p w14:paraId="57462258" w14:textId="77777777" w:rsidR="002372E1" w:rsidRPr="00896F60" w:rsidRDefault="00F07916" w:rsidP="002032FB">
      <w:pPr>
        <w:pStyle w:val="ListParagraph"/>
        <w:numPr>
          <w:ilvl w:val="0"/>
          <w:numId w:val="14"/>
        </w:numPr>
        <w:tabs>
          <w:tab w:val="clear" w:pos="1134"/>
        </w:tabs>
        <w:spacing w:before="240"/>
        <w:ind w:left="567" w:right="-170" w:hanging="425"/>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Maximum sustained 10m wind speed</w:t>
      </w:r>
    </w:p>
    <w:p w14:paraId="38A05C2A" w14:textId="77777777" w:rsidR="002372E1" w:rsidRPr="00896F60" w:rsidRDefault="00F07916" w:rsidP="002032FB">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The method to determine this parameter for a time is to find the maximum wind speed in the grid for that time, within 500 km distance of the vortex centre.</w:t>
      </w:r>
    </w:p>
    <w:p w14:paraId="7AFC9B0F" w14:textId="77777777" w:rsidR="00F07916" w:rsidRPr="00896F60" w:rsidRDefault="00F07916" w:rsidP="004916A1">
      <w:pPr>
        <w:pStyle w:val="ListParagraph"/>
        <w:tabs>
          <w:tab w:val="clear" w:pos="1134"/>
        </w:tabs>
        <w:spacing w:before="240"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The sustained wind speed is </w:t>
      </w:r>
      <w:r w:rsidR="002032FB" w:rsidRPr="00896F60">
        <w:rPr>
          <w:rFonts w:eastAsia="Times New Roman" w:cs="Segoe UI"/>
          <w:color w:val="008000"/>
          <w:u w:val="dash"/>
          <w:lang w:eastAsia="ko-KR"/>
        </w:rPr>
        <w:t xml:space="preserve">a </w:t>
      </w:r>
      <w:r w:rsidRPr="00896F60">
        <w:rPr>
          <w:rFonts w:eastAsia="Times New Roman" w:cs="Segoe UI"/>
          <w:color w:val="008000"/>
          <w:u w:val="dash"/>
          <w:lang w:eastAsia="ko-KR"/>
        </w:rPr>
        <w:t>direct model output and represents the value averaged over a period and over the grid box size. This means the wind averaging period may not be precisely 1 or 10 minutes. The maximum sustained value is not a gust value.</w:t>
      </w:r>
    </w:p>
    <w:p w14:paraId="47D58C8E" w14:textId="77777777" w:rsidR="002372E1" w:rsidRPr="00896F60" w:rsidRDefault="00F07916" w:rsidP="002032FB">
      <w:pPr>
        <w:pStyle w:val="ListParagraph"/>
        <w:numPr>
          <w:ilvl w:val="0"/>
          <w:numId w:val="14"/>
        </w:numPr>
        <w:tabs>
          <w:tab w:val="clear" w:pos="1134"/>
        </w:tabs>
        <w:ind w:left="567" w:hanging="357"/>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Location of maximum sustained 10m wind speed</w:t>
      </w:r>
    </w:p>
    <w:p w14:paraId="667DF209" w14:textId="77777777" w:rsidR="00F07916" w:rsidRPr="00896F60" w:rsidRDefault="00F07916" w:rsidP="002032FB">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This parameter is the latitude and longitude of the maximum sustained 10m wind speed found using the above method.</w:t>
      </w:r>
    </w:p>
    <w:p w14:paraId="08BB23EE" w14:textId="77777777" w:rsidR="002372E1" w:rsidRPr="00896F60" w:rsidRDefault="00F07916" w:rsidP="002032FB">
      <w:pPr>
        <w:pStyle w:val="ListParagraph"/>
        <w:numPr>
          <w:ilvl w:val="0"/>
          <w:numId w:val="14"/>
        </w:numPr>
        <w:tabs>
          <w:tab w:val="clear" w:pos="1134"/>
        </w:tabs>
        <w:spacing w:before="240"/>
        <w:ind w:left="567" w:right="170" w:hanging="357"/>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lastRenderedPageBreak/>
        <w:t>Minimum Mean Sea Level Pressure</w:t>
      </w:r>
    </w:p>
    <w:p w14:paraId="0E5E2114" w14:textId="77777777" w:rsidR="00F07916" w:rsidRPr="00896F60" w:rsidRDefault="00F07916" w:rsidP="002032FB">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Minimum mean sea level pressure of the grid cell (or nearest grid cell) from which the location of the vortex centre was determined. The value should be an actual grid value, not estimated using extrapolation.</w:t>
      </w:r>
    </w:p>
    <w:p w14:paraId="4C27B7E8" w14:textId="77777777" w:rsidR="002372E1" w:rsidRPr="00896F60" w:rsidRDefault="00F07916" w:rsidP="007A5D70">
      <w:pPr>
        <w:pStyle w:val="ListParagraph"/>
        <w:keepNext/>
        <w:keepLines/>
        <w:numPr>
          <w:ilvl w:val="0"/>
          <w:numId w:val="14"/>
        </w:numPr>
        <w:tabs>
          <w:tab w:val="clear" w:pos="1134"/>
        </w:tabs>
        <w:ind w:left="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Wind Radii</w:t>
      </w:r>
    </w:p>
    <w:p w14:paraId="2AC72F9A" w14:textId="77777777" w:rsidR="002372E1" w:rsidRPr="00896F60" w:rsidRDefault="00F07916" w:rsidP="007A5D70">
      <w:pPr>
        <w:pStyle w:val="ListParagraph"/>
        <w:keepNext/>
        <w:keepLines/>
        <w:tabs>
          <w:tab w:val="clear" w:pos="1134"/>
        </w:tabs>
        <w:ind w:left="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For each </w:t>
      </w:r>
      <w:r w:rsidR="00E014E0" w:rsidRPr="00896F60">
        <w:rPr>
          <w:rFonts w:eastAsia="Times New Roman" w:cs="Segoe UI"/>
          <w:color w:val="008000"/>
          <w:u w:val="dash"/>
          <w:lang w:eastAsia="ko-KR"/>
        </w:rPr>
        <w:t>quadrant</w:t>
      </w:r>
      <w:r w:rsidRPr="00896F60">
        <w:rPr>
          <w:rFonts w:eastAsia="Times New Roman" w:cs="Segoe UI"/>
          <w:color w:val="008000"/>
          <w:u w:val="dash"/>
          <w:lang w:eastAsia="ko-KR"/>
        </w:rPr>
        <w:t>, the radius of the near maximum extent, but not including transient or isolated features, of wind speeds greater than or equal to the threshold that are part of the mean circulation. The quadrants are, in a clockwise direction, north to east, east to south, south to west, west to north.</w:t>
      </w:r>
    </w:p>
    <w:p w14:paraId="3679E523" w14:textId="77777777" w:rsidR="00F07916" w:rsidRPr="00896F60" w:rsidRDefault="059CFE99" w:rsidP="00237C89">
      <w:pPr>
        <w:pStyle w:val="ListParagraph"/>
        <w:tabs>
          <w:tab w:val="clear" w:pos="1134"/>
        </w:tabs>
        <w:spacing w:before="240"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The algorithms used in synthetic aperture radar (SAR) wind processing and the latest version of the Geophysical Fluid Dynamics Laboratory (GFDL) tracker use the 95th percentile to determine near maximum radius.</w:t>
      </w:r>
    </w:p>
    <w:p w14:paraId="7D584069" w14:textId="77777777" w:rsidR="002372E1" w:rsidRPr="00896F60" w:rsidRDefault="00F07916" w:rsidP="00EA3364">
      <w:pPr>
        <w:pStyle w:val="ListParagraph"/>
        <w:numPr>
          <w:ilvl w:val="0"/>
          <w:numId w:val="14"/>
        </w:numPr>
        <w:tabs>
          <w:tab w:val="clear" w:pos="1134"/>
        </w:tabs>
        <w:ind w:left="567"/>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Average Steering Wind</w:t>
      </w:r>
    </w:p>
    <w:p w14:paraId="3DABEE09" w14:textId="77777777" w:rsidR="002372E1" w:rsidRPr="00896F60" w:rsidRDefault="00F07916" w:rsidP="00031AD8">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The intent </w:t>
      </w:r>
      <w:r w:rsidR="00031AD8" w:rsidRPr="00896F60">
        <w:rPr>
          <w:rFonts w:eastAsia="Times New Roman" w:cs="Segoe UI"/>
          <w:color w:val="008000"/>
          <w:u w:val="dash"/>
          <w:lang w:eastAsia="ko-KR"/>
        </w:rPr>
        <w:t>is</w:t>
      </w:r>
      <w:r w:rsidRPr="00896F60">
        <w:rPr>
          <w:rFonts w:eastAsia="Times New Roman" w:cs="Segoe UI"/>
          <w:color w:val="008000"/>
          <w:u w:val="dash"/>
          <w:lang w:eastAsia="ko-KR"/>
        </w:rPr>
        <w:t xml:space="preserve"> to be able to calculate shear from these steering winds. The recommended method is for the zonal (u) and meridional (v) velocities at each pressure level to be the average value over grid cells within 500 km of the low-level centre after a vortex removal method has been applied.</w:t>
      </w:r>
    </w:p>
    <w:p w14:paraId="07D7ACB5" w14:textId="77777777" w:rsidR="002372E1" w:rsidRPr="00896F60" w:rsidRDefault="00F07916" w:rsidP="00EA3364">
      <w:pPr>
        <w:pStyle w:val="ListParagraph"/>
        <w:tabs>
          <w:tab w:val="clear" w:pos="1134"/>
        </w:tabs>
        <w:ind w:left="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Other methods may be used. The method should be described in the characteristics of the </w:t>
      </w:r>
      <w:r w:rsidR="0056142F" w:rsidRPr="00896F60">
        <w:rPr>
          <w:rFonts w:eastAsia="Times New Roman" w:cs="Segoe UI"/>
          <w:color w:val="008000"/>
          <w:u w:val="dash"/>
          <w:lang w:eastAsia="ko-KR"/>
        </w:rPr>
        <w:t>products</w:t>
      </w:r>
      <w:r w:rsidRPr="00896F60">
        <w:rPr>
          <w:rFonts w:eastAsia="Times New Roman" w:cs="Segoe UI"/>
          <w:color w:val="008000"/>
          <w:u w:val="dash"/>
          <w:lang w:eastAsia="ko-KR"/>
        </w:rPr>
        <w:t xml:space="preserve"> (see </w:t>
      </w:r>
      <w:r w:rsidR="003745B0" w:rsidRPr="00896F60">
        <w:rPr>
          <w:rFonts w:eastAsia="Times New Roman" w:cs="Segoe UI"/>
          <w:color w:val="008000"/>
          <w:u w:val="dash"/>
          <w:lang w:eastAsia="ko-KR"/>
        </w:rPr>
        <w:t>A</w:t>
      </w:r>
      <w:r w:rsidRPr="00896F60">
        <w:rPr>
          <w:rFonts w:eastAsia="Times New Roman" w:cs="Segoe UI"/>
          <w:color w:val="008000"/>
          <w:u w:val="dash"/>
          <w:lang w:eastAsia="ko-KR"/>
        </w:rPr>
        <w:t>ppend</w:t>
      </w:r>
      <w:r w:rsidR="00842163" w:rsidRPr="00896F60">
        <w:rPr>
          <w:rFonts w:eastAsia="Times New Roman" w:cs="Segoe UI"/>
          <w:color w:val="008000"/>
          <w:u w:val="dash"/>
          <w:lang w:eastAsia="ko-KR"/>
        </w:rPr>
        <w:t>i</w:t>
      </w:r>
      <w:r w:rsidR="003745B0" w:rsidRPr="00896F60">
        <w:rPr>
          <w:rFonts w:eastAsia="Times New Roman" w:cs="Segoe UI"/>
          <w:color w:val="008000"/>
          <w:u w:val="dash"/>
          <w:lang w:eastAsia="ko-KR"/>
        </w:rPr>
        <w:t>ces</w:t>
      </w:r>
      <w:r w:rsidRPr="00896F60">
        <w:rPr>
          <w:rFonts w:eastAsia="Times New Roman" w:cs="Segoe UI"/>
          <w:color w:val="008000"/>
          <w:u w:val="dash"/>
          <w:lang w:eastAsia="ko-KR"/>
        </w:rPr>
        <w:t xml:space="preserve"> </w:t>
      </w:r>
      <w:r w:rsidRPr="00896F60">
        <w:rPr>
          <w:rFonts w:eastAsia="Times New Roman" w:cs="Calibri"/>
          <w:color w:val="008000"/>
          <w:u w:val="dash"/>
          <w:lang w:eastAsia="ko-KR"/>
        </w:rPr>
        <w:t>2.2.2</w:t>
      </w:r>
      <w:r w:rsidR="003745B0" w:rsidRPr="00896F60">
        <w:rPr>
          <w:rFonts w:eastAsia="Times New Roman" w:cs="Calibri"/>
          <w:color w:val="008000"/>
          <w:u w:val="dash"/>
          <w:lang w:eastAsia="ko-KR"/>
        </w:rPr>
        <w:t xml:space="preserve"> and </w:t>
      </w:r>
      <w:r w:rsidR="00842163" w:rsidRPr="00896F60">
        <w:rPr>
          <w:rFonts w:eastAsia="Times New Roman" w:cs="Calibri"/>
          <w:color w:val="008000"/>
          <w:u w:val="dash"/>
          <w:lang w:eastAsia="ko-KR"/>
        </w:rPr>
        <w:t>2.2.6 of the Manual on the W</w:t>
      </w:r>
      <w:r w:rsidR="00324336" w:rsidRPr="00896F60">
        <w:rPr>
          <w:rFonts w:eastAsia="Times New Roman" w:cs="Calibri"/>
          <w:color w:val="008000"/>
          <w:u w:val="dash"/>
          <w:lang w:eastAsia="ko-KR"/>
        </w:rPr>
        <w:t>IPPS (WMO-No.</w:t>
      </w:r>
      <w:r w:rsidR="0034757F" w:rsidRPr="00896F60">
        <w:rPr>
          <w:rFonts w:eastAsia="Times New Roman" w:cs="Calibri"/>
          <w:color w:val="008000"/>
          <w:u w:val="dash"/>
          <w:lang w:eastAsia="ko-KR"/>
        </w:rPr>
        <w:t> </w:t>
      </w:r>
      <w:r w:rsidR="00324336" w:rsidRPr="00896F60">
        <w:rPr>
          <w:rFonts w:eastAsia="Times New Roman" w:cs="Calibri"/>
          <w:color w:val="008000"/>
          <w:u w:val="dash"/>
          <w:lang w:eastAsia="ko-KR"/>
        </w:rPr>
        <w:t>485)</w:t>
      </w:r>
      <w:r w:rsidRPr="00896F60">
        <w:rPr>
          <w:rFonts w:eastAsia="Times New Roman" w:cs="Calibri"/>
          <w:color w:val="008000"/>
          <w:u w:val="dash"/>
          <w:lang w:eastAsia="ko-KR"/>
        </w:rPr>
        <w:t>).</w:t>
      </w:r>
      <w:r w:rsidR="00B86DC7" w:rsidRPr="00896F60">
        <w:rPr>
          <w:rFonts w:eastAsia="Times New Roman" w:cs="Calibri"/>
          <w:color w:val="008000"/>
          <w:u w:val="dash"/>
          <w:lang w:eastAsia="ko-KR"/>
        </w:rPr>
        <w:t xml:space="preserve"> </w:t>
      </w:r>
      <w:r w:rsidRPr="00896F60">
        <w:rPr>
          <w:rFonts w:eastAsia="Times New Roman" w:cs="Segoe UI"/>
          <w:color w:val="008000"/>
          <w:u w:val="dash"/>
          <w:lang w:eastAsia="ko-KR"/>
        </w:rPr>
        <w:t>Different distance values and vortex removal methods result in different steering wind values and therefore different shear values. If different guidance sources use different values or methods, then directly comparing values between the guidance sources may be mis-leading.</w:t>
      </w:r>
    </w:p>
    <w:p w14:paraId="780962A2" w14:textId="77777777" w:rsidR="00F07916" w:rsidRPr="00896F60" w:rsidRDefault="00F07916" w:rsidP="005C4AA8">
      <w:pPr>
        <w:pStyle w:val="ListParagraph"/>
        <w:tabs>
          <w:tab w:val="clear" w:pos="1134"/>
        </w:tabs>
        <w:spacing w:before="240" w:after="240"/>
        <w:ind w:left="567"/>
        <w:contextualSpacing w:val="0"/>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The method outlined below is based on the SHIPS vertical wind shear calculation method, which is a more up</w:t>
      </w:r>
      <w:r w:rsidR="00067BA6" w:rsidRPr="00896F60">
        <w:rPr>
          <w:rFonts w:eastAsia="Times New Roman" w:cs="Segoe UI"/>
          <w:color w:val="008000"/>
          <w:u w:val="dash"/>
          <w:lang w:eastAsia="ko-KR"/>
        </w:rPr>
        <w:t>-</w:t>
      </w:r>
      <w:r w:rsidRPr="00896F60">
        <w:rPr>
          <w:rFonts w:eastAsia="Times New Roman" w:cs="Segoe UI"/>
          <w:color w:val="008000"/>
          <w:u w:val="dash"/>
          <w:lang w:eastAsia="ko-KR"/>
        </w:rPr>
        <w:t>to</w:t>
      </w:r>
      <w:r w:rsidR="00067BA6" w:rsidRPr="00896F60">
        <w:rPr>
          <w:rFonts w:eastAsia="Times New Roman" w:cs="Segoe UI"/>
          <w:color w:val="008000"/>
          <w:u w:val="dash"/>
          <w:lang w:eastAsia="ko-KR"/>
        </w:rPr>
        <w:t>-</w:t>
      </w:r>
      <w:r w:rsidRPr="00896F60">
        <w:rPr>
          <w:rFonts w:eastAsia="Times New Roman" w:cs="Segoe UI"/>
          <w:color w:val="008000"/>
          <w:u w:val="dash"/>
          <w:lang w:eastAsia="ko-KR"/>
        </w:rPr>
        <w:t xml:space="preserve">date version than the one described in </w:t>
      </w:r>
      <w:r w:rsidR="00964F73" w:rsidRPr="00896F60">
        <w:rPr>
          <w:rFonts w:eastAsia="Times New Roman" w:cs="Segoe UI"/>
          <w:color w:val="008000"/>
          <w:u w:val="dash"/>
          <w:lang w:eastAsia="ko-KR"/>
        </w:rPr>
        <w:t xml:space="preserve">Knaff et al. (2009) cited in </w:t>
      </w:r>
      <w:r w:rsidR="00F948FC" w:rsidRPr="00896F60">
        <w:rPr>
          <w:rFonts w:eastAsia="Times New Roman" w:cs="Segoe UI"/>
          <w:color w:val="008000"/>
          <w:u w:val="dash"/>
          <w:lang w:eastAsia="ko-KR"/>
        </w:rPr>
        <w:t>Kaplan et al</w:t>
      </w:r>
      <w:r w:rsidR="005C4AA8" w:rsidRPr="00896F60">
        <w:rPr>
          <w:rFonts w:eastAsia="Times New Roman" w:cs="Segoe UI"/>
          <w:color w:val="008000"/>
          <w:u w:val="dash"/>
          <w:lang w:eastAsia="ko-KR"/>
        </w:rPr>
        <w:t>.</w:t>
      </w:r>
      <w:r w:rsidR="00F948FC" w:rsidRPr="00896F60">
        <w:rPr>
          <w:rFonts w:eastAsia="Times New Roman" w:cs="Segoe UI"/>
          <w:color w:val="008000"/>
          <w:u w:val="dash"/>
          <w:lang w:eastAsia="ko-KR"/>
        </w:rPr>
        <w:t xml:space="preserve"> (2010)</w:t>
      </w:r>
      <w:r w:rsidRPr="00896F60">
        <w:rPr>
          <w:rFonts w:eastAsia="Times New Roman" w:cs="Segoe UI"/>
          <w:color w:val="008000"/>
          <w:u w:val="dash"/>
          <w:lang w:eastAsia="ko-KR"/>
        </w:rPr>
        <w:t>.</w:t>
      </w:r>
    </w:p>
    <w:p w14:paraId="1B19DA9D" w14:textId="77777777" w:rsidR="00F07916" w:rsidRPr="00896F60" w:rsidRDefault="00F07916" w:rsidP="0050568C">
      <w:pPr>
        <w:pStyle w:val="ListParagraph"/>
        <w:numPr>
          <w:ilvl w:val="0"/>
          <w:numId w:val="15"/>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Remove the symmetric vortex relative to the model vortex location.</w:t>
      </w:r>
    </w:p>
    <w:p w14:paraId="49E472F4" w14:textId="77777777" w:rsidR="001934F6" w:rsidRPr="00896F60" w:rsidRDefault="00F07916" w:rsidP="0050568C">
      <w:pPr>
        <w:pStyle w:val="ListParagraph"/>
        <w:numPr>
          <w:ilvl w:val="0"/>
          <w:numId w:val="16"/>
        </w:numPr>
        <w:tabs>
          <w:tab w:val="clear" w:pos="1134"/>
        </w:tabs>
        <w:ind w:left="1701"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Find the vortex position at 850hPa that maximizes the symmetric tangential wind, radially averaged from 0 to 500km. Start with a first guess of the surface vortex position.</w:t>
      </w:r>
    </w:p>
    <w:p w14:paraId="5C1AE423" w14:textId="77777777" w:rsidR="001934F6" w:rsidRPr="00896F60" w:rsidRDefault="00F07916" w:rsidP="0050568C">
      <w:pPr>
        <w:pStyle w:val="ListParagraph"/>
        <w:numPr>
          <w:ilvl w:val="0"/>
          <w:numId w:val="16"/>
        </w:numPr>
        <w:tabs>
          <w:tab w:val="clear" w:pos="1134"/>
        </w:tabs>
        <w:ind w:left="1701"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Subtract the azimuthally averaged tangential and radial wind from the total wind field at the 850hPa, 500hPa and 200hPa levels, using the vortex position at 850hpa.</w:t>
      </w:r>
    </w:p>
    <w:p w14:paraId="0EAF0954" w14:textId="77777777" w:rsidR="00F07916" w:rsidRPr="00896F60" w:rsidRDefault="00F07916" w:rsidP="0050568C">
      <w:pPr>
        <w:pStyle w:val="ListParagraph"/>
        <w:numPr>
          <w:ilvl w:val="0"/>
          <w:numId w:val="16"/>
        </w:numPr>
        <w:tabs>
          <w:tab w:val="clear" w:pos="1134"/>
        </w:tabs>
        <w:ind w:left="1701"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Subtract the averaged wind out to a radius where the azimuthally averaged tangential wind is at least 2 m/s. That radius is nearly always much larger at the low levels than upper levels and sometimes nothing is removed at the lower pressures.</w:t>
      </w:r>
    </w:p>
    <w:p w14:paraId="6C05A398" w14:textId="77777777" w:rsidR="00F07916" w:rsidRPr="00896F60" w:rsidRDefault="0CB9FF40" w:rsidP="0050568C">
      <w:pPr>
        <w:pStyle w:val="ListParagraph"/>
        <w:numPr>
          <w:ilvl w:val="0"/>
          <w:numId w:val="15"/>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Calculate the area average of the u and v components at the 850hPa, 500hPa and 200hPa levels from 0 to 500km centred on the surface vortex position.</w:t>
      </w:r>
    </w:p>
    <w:p w14:paraId="2F61F462" w14:textId="77777777" w:rsidR="00BC133C" w:rsidRPr="00896F60" w:rsidRDefault="00F948FC" w:rsidP="00F26A88">
      <w:pPr>
        <w:pStyle w:val="ListParagraph"/>
        <w:numPr>
          <w:ilvl w:val="0"/>
          <w:numId w:val="17"/>
        </w:numPr>
        <w:spacing w:before="240" w:after="240"/>
        <w:ind w:left="567" w:hanging="567"/>
        <w:contextualSpacing w:val="0"/>
        <w:rPr>
          <w:rFonts w:eastAsia="Times New Roman" w:cs="Segoe UI"/>
          <w:b/>
          <w:bCs/>
          <w:color w:val="008000"/>
          <w:u w:val="dash"/>
          <w:lang w:eastAsia="ko-KR"/>
        </w:rPr>
      </w:pPr>
      <w:r w:rsidRPr="00896F60">
        <w:rPr>
          <w:rFonts w:eastAsia="Times New Roman" w:cs="Segoe UI"/>
          <w:b/>
          <w:bCs/>
          <w:color w:val="008000"/>
          <w:u w:val="dash"/>
          <w:lang w:eastAsia="ko-KR"/>
        </w:rPr>
        <w:t>Reference</w:t>
      </w:r>
    </w:p>
    <w:p w14:paraId="5BE9184F" w14:textId="77777777" w:rsidR="00F948FC" w:rsidRPr="00896F60" w:rsidRDefault="001F127A" w:rsidP="00B874CB">
      <w:pPr>
        <w:pStyle w:val="WMOBodyText"/>
        <w:numPr>
          <w:ilvl w:val="0"/>
          <w:numId w:val="20"/>
        </w:numPr>
        <w:ind w:left="567" w:hanging="567"/>
        <w:rPr>
          <w:color w:val="008000"/>
          <w:u w:val="dash"/>
        </w:rPr>
      </w:pPr>
      <w:r w:rsidRPr="00896F60">
        <w:rPr>
          <w:color w:val="008000"/>
          <w:u w:val="dash"/>
        </w:rPr>
        <w:t xml:space="preserve">Kaplan, J., M. DeMaria, and J. A. Knaff, 2010: A Revised Tropical Cyclone Rapid Intensification Index for the Atlantic and Eastern North Pacific Basins. Wea. Forecasting, 25, 220–241, </w:t>
      </w:r>
      <w:hyperlink r:id="rId17" w:history="1">
        <w:r w:rsidRPr="00896F60">
          <w:rPr>
            <w:rStyle w:val="Hyperlink"/>
            <w:color w:val="008000"/>
            <w:u w:val="dash"/>
          </w:rPr>
          <w:t>https://doi.org/10.1175/2009WAF2222280.1</w:t>
        </w:r>
      </w:hyperlink>
      <w:r w:rsidRPr="00896F60">
        <w:rPr>
          <w:color w:val="008000"/>
          <w:u w:val="dash"/>
        </w:rPr>
        <w:t>.</w:t>
      </w:r>
    </w:p>
    <w:p w14:paraId="18567E32" w14:textId="77777777" w:rsidR="00964F73" w:rsidRPr="00896F60" w:rsidRDefault="00964F73" w:rsidP="00B874CB">
      <w:pPr>
        <w:pStyle w:val="WMOBodyText"/>
        <w:numPr>
          <w:ilvl w:val="0"/>
          <w:numId w:val="20"/>
        </w:numPr>
        <w:ind w:left="567" w:hanging="567"/>
        <w:rPr>
          <w:color w:val="008000"/>
          <w:u w:val="dash"/>
        </w:rPr>
      </w:pPr>
      <w:r w:rsidRPr="00896F60">
        <w:rPr>
          <w:color w:val="008000"/>
          <w:u w:val="dash"/>
        </w:rPr>
        <w:t xml:space="preserve">Knaff, J. A., DeMaria M., and Kaplan J., cited. 2009: Improved statistical intensity forecast models. National Hurricane Center. [Available online </w:t>
      </w:r>
      <w:r w:rsidR="007D5813" w:rsidRPr="00896F60">
        <w:rPr>
          <w:color w:val="008000"/>
          <w:u w:val="dash"/>
        </w:rPr>
        <w:t xml:space="preserve">as the final report </w:t>
      </w:r>
      <w:r w:rsidR="00531FDF" w:rsidRPr="00896F60">
        <w:rPr>
          <w:color w:val="008000"/>
          <w:u w:val="dash"/>
        </w:rPr>
        <w:t>(</w:t>
      </w:r>
      <w:hyperlink r:id="rId18" w:history="1">
        <w:r w:rsidR="00531FDF" w:rsidRPr="00896F60">
          <w:rPr>
            <w:rStyle w:val="Hyperlink"/>
            <w:color w:val="008000"/>
            <w:u w:val="dash"/>
          </w:rPr>
          <w:t>https://www.nhc.noaa.gov/jht/05-07reports/final_Knaffetal_JHT07.pdf</w:t>
        </w:r>
      </w:hyperlink>
      <w:r w:rsidR="00531FDF" w:rsidRPr="00896F60">
        <w:rPr>
          <w:color w:val="008000"/>
          <w:u w:val="dash"/>
        </w:rPr>
        <w:t xml:space="preserve">) </w:t>
      </w:r>
      <w:r w:rsidRPr="00896F60">
        <w:rPr>
          <w:color w:val="008000"/>
          <w:u w:val="dash"/>
        </w:rPr>
        <w:t xml:space="preserve">at </w:t>
      </w:r>
      <w:hyperlink r:id="rId19" w:history="1">
        <w:r w:rsidR="007314DB" w:rsidRPr="00896F60">
          <w:rPr>
            <w:rStyle w:val="Hyperlink"/>
            <w:color w:val="008000"/>
            <w:u w:val="dash"/>
          </w:rPr>
          <w:t>http://www.nhc.noaa.gov/jht/05-07_proj.shtml</w:t>
        </w:r>
      </w:hyperlink>
      <w:r w:rsidRPr="00896F60">
        <w:rPr>
          <w:color w:val="008000"/>
          <w:u w:val="dash"/>
        </w:rPr>
        <w:t>].</w:t>
      </w:r>
    </w:p>
    <w:p w14:paraId="4934026E" w14:textId="77777777" w:rsidR="006C06B7" w:rsidRPr="00896F60" w:rsidRDefault="006C06B7" w:rsidP="006C06B7">
      <w:pPr>
        <w:pStyle w:val="WMOBodyText"/>
        <w:jc w:val="center"/>
        <w:rPr>
          <w:color w:val="008000"/>
          <w:u w:val="dash"/>
        </w:rPr>
      </w:pPr>
      <w:r w:rsidRPr="00896F60">
        <w:rPr>
          <w:color w:val="008000"/>
          <w:u w:val="dash"/>
        </w:rPr>
        <w:lastRenderedPageBreak/>
        <w:t>__________</w:t>
      </w:r>
      <w:bookmarkEnd w:id="0"/>
    </w:p>
    <w:sectPr w:rsidR="006C06B7" w:rsidRPr="00896F60"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35ED" w14:textId="77777777" w:rsidR="00A21F8B" w:rsidRDefault="00A21F8B">
      <w:r>
        <w:separator/>
      </w:r>
    </w:p>
    <w:p w14:paraId="35CD9A71" w14:textId="77777777" w:rsidR="00A21F8B" w:rsidRDefault="00A21F8B"/>
    <w:p w14:paraId="2BAAB69F" w14:textId="77777777" w:rsidR="00A21F8B" w:rsidRDefault="00A21F8B"/>
    <w:p w14:paraId="4F2CB5DF" w14:textId="77777777" w:rsidR="00A21F8B" w:rsidRDefault="00A21F8B"/>
  </w:endnote>
  <w:endnote w:type="continuationSeparator" w:id="0">
    <w:p w14:paraId="10732680" w14:textId="77777777" w:rsidR="00A21F8B" w:rsidRDefault="00A21F8B">
      <w:r>
        <w:continuationSeparator/>
      </w:r>
    </w:p>
    <w:p w14:paraId="2C98AACF" w14:textId="77777777" w:rsidR="00A21F8B" w:rsidRDefault="00A21F8B"/>
    <w:p w14:paraId="77DD8FEA" w14:textId="77777777" w:rsidR="00A21F8B" w:rsidRDefault="00A21F8B"/>
    <w:p w14:paraId="09E6FBDC" w14:textId="77777777" w:rsidR="00A21F8B" w:rsidRDefault="00A21F8B"/>
  </w:endnote>
  <w:endnote w:type="continuationNotice" w:id="1">
    <w:p w14:paraId="54F30A66" w14:textId="77777777" w:rsidR="00A21F8B" w:rsidRDefault="00A21F8B"/>
    <w:p w14:paraId="0AE2C6FF" w14:textId="77777777" w:rsidR="00A21F8B" w:rsidRDefault="00A2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4D"/>
    <w:family w:val="auto"/>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2F07" w14:textId="77777777" w:rsidR="00A21F8B" w:rsidRDefault="00A21F8B">
      <w:r>
        <w:separator/>
      </w:r>
    </w:p>
    <w:p w14:paraId="395B0539" w14:textId="77777777" w:rsidR="00A21F8B" w:rsidRDefault="00A21F8B"/>
  </w:footnote>
  <w:footnote w:type="continuationSeparator" w:id="0">
    <w:p w14:paraId="11F30F8C" w14:textId="77777777" w:rsidR="00A21F8B" w:rsidRDefault="00A21F8B">
      <w:r>
        <w:continuationSeparator/>
      </w:r>
    </w:p>
    <w:p w14:paraId="34A82AA1" w14:textId="77777777" w:rsidR="00A21F8B" w:rsidRDefault="00A21F8B"/>
    <w:p w14:paraId="327821E1" w14:textId="77777777" w:rsidR="00A21F8B" w:rsidRDefault="00A21F8B"/>
    <w:p w14:paraId="45B881D7" w14:textId="77777777" w:rsidR="00A21F8B" w:rsidRDefault="00A21F8B"/>
  </w:footnote>
  <w:footnote w:type="continuationNotice" w:id="1">
    <w:p w14:paraId="5EA971AA" w14:textId="77777777" w:rsidR="00A21F8B" w:rsidRDefault="00A21F8B"/>
    <w:p w14:paraId="257A6206" w14:textId="77777777" w:rsidR="00A21F8B" w:rsidRDefault="00A2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2AC5" w14:textId="77777777" w:rsidR="00F82E07" w:rsidRDefault="00B60225">
    <w:pPr>
      <w:pStyle w:val="Header"/>
    </w:pPr>
    <w:r>
      <w:rPr>
        <w:noProof/>
      </w:rPr>
      <w:pict w14:anchorId="2C4BB137">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DA60C5">
        <v:shape id="_x0000_s1085" type="#_x0000_m1112"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B39352" w14:textId="77777777" w:rsidR="005960DE" w:rsidRDefault="005960DE"/>
  <w:p w14:paraId="19277CC5" w14:textId="77777777" w:rsidR="00F82E07" w:rsidRDefault="00B60225">
    <w:pPr>
      <w:pStyle w:val="Header"/>
    </w:pPr>
    <w:r>
      <w:rPr>
        <w:noProof/>
      </w:rPr>
      <w:pict w14:anchorId="4ABF64F2">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9069AA">
        <v:shape id="_x0000_s1087" type="#_x0000_m1111"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EA4C17" w14:textId="77777777" w:rsidR="005960DE" w:rsidRDefault="005960DE"/>
  <w:p w14:paraId="2975BC83" w14:textId="77777777" w:rsidR="00F82E07" w:rsidRDefault="00B60225">
    <w:pPr>
      <w:pStyle w:val="Header"/>
    </w:pPr>
    <w:r>
      <w:rPr>
        <w:noProof/>
      </w:rPr>
      <w:pict w14:anchorId="5E3258C0">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83AE38">
        <v:shape id="_x0000_s1089" type="#_x0000_m1110"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CDC33C" w14:textId="77777777" w:rsidR="005960DE" w:rsidRDefault="005960DE"/>
  <w:p w14:paraId="04C79FE1" w14:textId="77777777" w:rsidR="00743472" w:rsidRDefault="00B60225">
    <w:pPr>
      <w:pStyle w:val="Header"/>
    </w:pPr>
    <w:r>
      <w:rPr>
        <w:noProof/>
      </w:rPr>
      <w:pict w14:anchorId="72BF6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0;margin-top:0;width:50pt;height:50pt;z-index:251648000;visibility:hidden">
          <v:path gradientshapeok="f"/>
          <o:lock v:ext="edit" selection="t"/>
        </v:shape>
      </w:pict>
    </w:r>
    <w:r>
      <w:pict w14:anchorId="33CAF86A">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CA8C6DD">
        <v:shape id="WordPictureWatermark835936646" o:spid="_x0000_s1102" type="#_x0000_m1109"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4D2E5C" w14:textId="77777777" w:rsidR="006B0AB2" w:rsidRDefault="006B0AB2"/>
  <w:p w14:paraId="20F88565" w14:textId="77777777" w:rsidR="00743472" w:rsidRDefault="00B60225">
    <w:pPr>
      <w:pStyle w:val="Header"/>
    </w:pPr>
    <w:r>
      <w:rPr>
        <w:noProof/>
      </w:rPr>
      <w:pict w14:anchorId="41E1C348">
        <v:shape id="_x0000_s1101" type="#_x0000_t75" style="position:absolute;left:0;text-align:left;margin-left:0;margin-top:0;width:50pt;height:50pt;z-index:251649024;visibility:hidden">
          <v:path gradientshapeok="f"/>
          <o:lock v:ext="edit" selection="t"/>
        </v:shape>
      </w:pict>
    </w:r>
  </w:p>
  <w:p w14:paraId="792244D6" w14:textId="77777777" w:rsidR="006B0AB2" w:rsidRDefault="006B0AB2"/>
  <w:p w14:paraId="32B7BB15" w14:textId="77777777" w:rsidR="00743472" w:rsidRDefault="00B60225">
    <w:pPr>
      <w:pStyle w:val="Header"/>
    </w:pPr>
    <w:r>
      <w:rPr>
        <w:noProof/>
      </w:rPr>
      <w:pict w14:anchorId="0D0D8770">
        <v:shape id="_x0000_s1100" type="#_x0000_t75" style="position:absolute;left:0;text-align:left;margin-left:0;margin-top:0;width:50pt;height:50pt;z-index:251650048;visibility:hidden">
          <v:path gradientshapeok="f"/>
          <o:lock v:ext="edit" selection="t"/>
        </v:shape>
      </w:pict>
    </w:r>
  </w:p>
  <w:p w14:paraId="4D90D97D" w14:textId="77777777" w:rsidR="006B0AB2" w:rsidRDefault="006B0AB2"/>
  <w:p w14:paraId="48F4677A" w14:textId="77777777" w:rsidR="0000612E" w:rsidRDefault="00B60225">
    <w:pPr>
      <w:pStyle w:val="Header"/>
    </w:pPr>
    <w:r>
      <w:rPr>
        <w:noProof/>
      </w:rPr>
      <w:pict w14:anchorId="5B1184D7">
        <v:shape id="_x0000_s1080" type="#_x0000_t75" style="position:absolute;left:0;text-align:left;margin-left:0;margin-top:0;width:50pt;height:50pt;z-index:251656192;visibility:hidden">
          <v:path gradientshapeok="f"/>
          <o:lock v:ext="edit" selection="t"/>
        </v:shape>
      </w:pict>
    </w:r>
    <w:r>
      <w:pict w14:anchorId="4A220BF0">
        <v:shape id="_x0000_s1099" type="#_x0000_t75" style="position:absolute;left:0;text-align:left;margin-left:0;margin-top:0;width:50pt;height:50pt;z-index:251651072;visibility:hidden">
          <v:path gradientshapeok="f"/>
          <o:lock v:ext="edit" selection="t"/>
        </v:shape>
      </w:pict>
    </w:r>
  </w:p>
  <w:p w14:paraId="63328FB4" w14:textId="77777777" w:rsidR="00E32C03" w:rsidRDefault="00E32C03"/>
  <w:p w14:paraId="25BFEB2C" w14:textId="77777777" w:rsidR="00354D18" w:rsidRDefault="00B60225">
    <w:pPr>
      <w:pStyle w:val="Header"/>
    </w:pPr>
    <w:r>
      <w:rPr>
        <w:noProof/>
      </w:rPr>
      <w:pict w14:anchorId="1730DC3E">
        <v:shape id="_x0000_s1058" type="#_x0000_t75" style="position:absolute;left:0;text-align:left;margin-left:0;margin-top:0;width:50pt;height:50pt;z-index:251662336;visibility:hidden">
          <v:path gradientshapeok="f"/>
          <o:lock v:ext="edit" selection="t"/>
        </v:shape>
      </w:pict>
    </w:r>
    <w:r>
      <w:pict w14:anchorId="487DF922">
        <v:shape id="_x0000_s1077" type="#_x0000_t75" style="position:absolute;left:0;text-align:left;margin-left:0;margin-top:0;width:50pt;height:50pt;z-index:251657216;visibility:hidden">
          <v:path gradientshapeok="f"/>
          <o:lock v:ext="edit" selection="t"/>
        </v:shape>
      </w:pict>
    </w:r>
  </w:p>
  <w:p w14:paraId="4EADB759" w14:textId="77777777" w:rsidR="00936EF6" w:rsidRDefault="00936EF6"/>
  <w:p w14:paraId="795FAC4B" w14:textId="77777777" w:rsidR="0075458E" w:rsidRDefault="00B60225">
    <w:pPr>
      <w:pStyle w:val="Header"/>
    </w:pPr>
    <w:r>
      <w:rPr>
        <w:noProof/>
      </w:rPr>
      <w:pict w14:anchorId="23CB798D">
        <v:shape id="_x0000_s1040" type="#_x0000_t75" style="position:absolute;left:0;text-align:left;margin-left:0;margin-top:0;width:50pt;height:50pt;z-index:251672576;visibility:hidden">
          <v:path gradientshapeok="f"/>
          <o:lock v:ext="edit" selection="t"/>
        </v:shape>
      </w:pict>
    </w:r>
    <w:r>
      <w:pict w14:anchorId="5002D4CA">
        <v:shape id="_x0000_s1055" type="#_x0000_t75" style="position:absolute;left:0;text-align:left;margin-left:0;margin-top:0;width:50pt;height:50pt;z-index:251664384;visibility:hidden">
          <v:path gradientshapeok="f"/>
          <o:lock v:ext="edit" selection="t"/>
        </v:shape>
      </w:pict>
    </w:r>
  </w:p>
  <w:p w14:paraId="6661A6B7" w14:textId="77777777" w:rsidR="00F82E07" w:rsidRDefault="00F82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65F" w14:textId="47316C28" w:rsidR="00A432CD" w:rsidRDefault="00DC7C78" w:rsidP="00B72444">
    <w:pPr>
      <w:pStyle w:val="Header"/>
    </w:pPr>
    <w:r>
      <w:t>INFCOM-3/Doc. 8.4(2)</w:t>
    </w:r>
    <w:r w:rsidR="00A432CD" w:rsidRPr="00C2459D">
      <w:t xml:space="preserve">, </w:t>
    </w:r>
    <w:del w:id="21" w:author="Diana Mazo" w:date="2024-04-02T11:56:00Z">
      <w:r w:rsidR="00A432CD" w:rsidRPr="00C2459D" w:rsidDel="00CE3E3C">
        <w:delText>DRAF</w:delText>
      </w:r>
    </w:del>
    <w:del w:id="22" w:author="Diana Mazo" w:date="2024-04-02T11:57:00Z">
      <w:r w:rsidR="00A432CD" w:rsidRPr="00C2459D" w:rsidDel="00CE3E3C">
        <w:delText>T 1</w:delText>
      </w:r>
    </w:del>
    <w:ins w:id="23" w:author="Diana Mazo" w:date="2024-04-02T11:57:00Z">
      <w:r w:rsidR="00CE3E3C">
        <w:rPr>
          <w:lang w:val="en-CH"/>
        </w:rPr>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60225">
      <w:pict w14:anchorId="17AA1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3600;visibility:hidden;mso-position-horizontal-relative:text;mso-position-vertical-relative:text">
          <v:path gradientshapeok="f"/>
          <o:lock v:ext="edit" selection="t"/>
        </v:shape>
      </w:pict>
    </w:r>
    <w:r w:rsidR="00B60225">
      <w:pict w14:anchorId="7330493B">
        <v:shape id="_x0000_s1036" type="#_x0000_t75" style="position:absolute;left:0;text-align:left;margin-left:0;margin-top:0;width:50pt;height:50pt;z-index:251674624;visibility:hidden;mso-position-horizontal-relative:text;mso-position-vertical-relative:text">
          <v:path gradientshapeok="f"/>
          <o:lock v:ext="edit" selection="t"/>
        </v:shape>
      </w:pict>
    </w:r>
    <w:r w:rsidR="00B60225">
      <w:pict w14:anchorId="1E76621C">
        <v:shape id="_x0000_s1054" type="#_x0000_t75" style="position:absolute;left:0;text-align:left;margin-left:0;margin-top:0;width:50pt;height:50pt;z-index:251668480;visibility:hidden;mso-position-horizontal-relative:text;mso-position-vertical-relative:text">
          <v:path gradientshapeok="f"/>
          <o:lock v:ext="edit" selection="t"/>
        </v:shape>
      </w:pict>
    </w:r>
    <w:r w:rsidR="00B60225">
      <w:pict w14:anchorId="3E9E8172">
        <v:shape id="_x0000_s1053" type="#_x0000_t75" style="position:absolute;left:0;text-align:left;margin-left:0;margin-top:0;width:50pt;height:50pt;z-index:251669504;visibility:hidden;mso-position-horizontal-relative:text;mso-position-vertical-relative:text">
          <v:path gradientshapeok="f"/>
          <o:lock v:ext="edit" selection="t"/>
        </v:shape>
      </w:pict>
    </w:r>
    <w:r w:rsidR="00B60225">
      <w:pict w14:anchorId="61D8D1DF">
        <v:shape id="_x0000_s1076" type="#_x0000_t75" style="position:absolute;left:0;text-align:left;margin-left:0;margin-top:0;width:50pt;height:50pt;z-index:251658240;visibility:hidden;mso-position-horizontal-relative:text;mso-position-vertical-relative:text">
          <v:path gradientshapeok="f"/>
          <o:lock v:ext="edit" selection="t"/>
        </v:shape>
      </w:pict>
    </w:r>
    <w:r w:rsidR="00B60225">
      <w:pict w14:anchorId="55F84196">
        <v:shape id="_x0000_s1075" type="#_x0000_t75" style="position:absolute;left:0;text-align:left;margin-left:0;margin-top:0;width:50pt;height:50pt;z-index:251659264;visibility:hidden;mso-position-horizontal-relative:text;mso-position-vertical-relative:text">
          <v:path gradientshapeok="f"/>
          <o:lock v:ext="edit" selection="t"/>
        </v:shape>
      </w:pict>
    </w:r>
    <w:r w:rsidR="00B60225">
      <w:pict w14:anchorId="2FF8EEB6">
        <v:shape id="_x0000_s1084" type="#_x0000_t75" style="position:absolute;left:0;text-align:left;margin-left:0;margin-top:0;width:50pt;height:50pt;z-index:251652096;visibility:hidden;mso-position-horizontal-relative:text;mso-position-vertical-relative:text">
          <v:path gradientshapeok="f"/>
          <o:lock v:ext="edit" selection="t"/>
        </v:shape>
      </w:pict>
    </w:r>
    <w:r w:rsidR="00B60225">
      <w:pict w14:anchorId="7BEA8013">
        <v:shape id="_x0000_s1083" type="#_x0000_t75" style="position:absolute;left:0;text-align:left;margin-left:0;margin-top:0;width:50pt;height:50pt;z-index:251653120;visibility:hidden;mso-position-horizontal-relative:text;mso-position-vertical-relative:text">
          <v:path gradientshapeok="f"/>
          <o:lock v:ext="edit" selection="t"/>
        </v:shape>
      </w:pict>
    </w:r>
    <w:r w:rsidR="00B60225">
      <w:pict w14:anchorId="6E404F70">
        <v:shape id="_x0000_s1108" type="#_x0000_t75" style="position:absolute;left:0;text-align:left;margin-left:0;margin-top:0;width:50pt;height:50pt;z-index:251643904;visibility:hidden;mso-position-horizontal-relative:text;mso-position-vertical-relative:text">
          <v:path gradientshapeok="f"/>
          <o:lock v:ext="edit" selection="t"/>
        </v:shape>
      </w:pict>
    </w:r>
    <w:r w:rsidR="00B60225">
      <w:pict w14:anchorId="58D2D5FE">
        <v:shape id="_x0000_s1107" type="#_x0000_t75" style="position:absolute;left:0;text-align:left;margin-left:0;margin-top:0;width:50pt;height:50pt;z-index:251644928;visibility:hidden;mso-position-horizontal-relative:text;mso-position-vertical-relative:text">
          <v:path gradientshapeok="f"/>
          <o:lock v:ext="edit" selection="t"/>
        </v:shape>
      </w:pict>
    </w:r>
  </w:p>
  <w:p w14:paraId="2280CA0C" w14:textId="77777777" w:rsidR="00F82E07" w:rsidRDefault="00F82E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93A" w14:textId="2F524B30" w:rsidR="0075458E" w:rsidRDefault="00B60225" w:rsidP="002A39CD">
    <w:pPr>
      <w:pStyle w:val="Header"/>
      <w:spacing w:after="120"/>
      <w:jc w:val="left"/>
    </w:pPr>
    <w:r>
      <w:rPr>
        <w:noProof/>
      </w:rPr>
      <w:pict w14:anchorId="5D696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5648;visibility:hidden">
          <v:path gradientshapeok="f"/>
          <o:lock v:ext="edit" selection="t"/>
        </v:shape>
      </w:pict>
    </w:r>
    <w:r>
      <w:pict w14:anchorId="30BE8F03">
        <v:shape id="_x0000_s1048" type="#_x0000_t75" style="position:absolute;margin-left:0;margin-top:0;width:50pt;height:50pt;z-index:251670528;visibility:hidden">
          <v:path gradientshapeok="f"/>
          <o:lock v:ext="edit" selection="t"/>
        </v:shape>
      </w:pict>
    </w:r>
    <w:r>
      <w:pict w14:anchorId="19813524">
        <v:shape id="_x0000_s1047" type="#_x0000_t75" style="position:absolute;margin-left:0;margin-top:0;width:50pt;height:50pt;z-index:251671552;visibility:hidden">
          <v:path gradientshapeok="f"/>
          <o:lock v:ext="edit" selection="t"/>
        </v:shape>
      </w:pict>
    </w:r>
    <w:r>
      <w:pict w14:anchorId="0CE071C2">
        <v:shape id="_x0000_s1070" type="#_x0000_t75" style="position:absolute;margin-left:0;margin-top:0;width:50pt;height:50pt;z-index:251660288;visibility:hidden">
          <v:path gradientshapeok="f"/>
          <o:lock v:ext="edit" selection="t"/>
        </v:shape>
      </w:pict>
    </w:r>
    <w:r>
      <w:pict w14:anchorId="1978E47D">
        <v:shape id="_x0000_s1069" type="#_x0000_t75" style="position:absolute;margin-left:0;margin-top:0;width:50pt;height:50pt;z-index:251661312;visibility:hidden">
          <v:path gradientshapeok="f"/>
          <o:lock v:ext="edit" selection="t"/>
        </v:shape>
      </w:pict>
    </w:r>
    <w:r>
      <w:pict w14:anchorId="4DE24E0D">
        <v:shape id="_x0000_s1082" type="#_x0000_t75" style="position:absolute;margin-left:0;margin-top:0;width:50pt;height:50pt;z-index:251654144;visibility:hidden">
          <v:path gradientshapeok="f"/>
          <o:lock v:ext="edit" selection="t"/>
        </v:shape>
      </w:pict>
    </w:r>
    <w:r>
      <w:pict w14:anchorId="7DD91CDD">
        <v:shape id="_x0000_s1081" type="#_x0000_t75" style="position:absolute;margin-left:0;margin-top:0;width:50pt;height:50pt;z-index:251655168;visibility:hidden">
          <v:path gradientshapeok="f"/>
          <o:lock v:ext="edit" selection="t"/>
        </v:shape>
      </w:pict>
    </w:r>
    <w:r>
      <w:pict w14:anchorId="0D3549D1">
        <v:shape id="_x0000_s1106" type="#_x0000_t75" style="position:absolute;margin-left:0;margin-top:0;width:50pt;height:50pt;z-index:251645952;visibility:hidden">
          <v:path gradientshapeok="f"/>
          <o:lock v:ext="edit" selection="t"/>
        </v:shape>
      </w:pict>
    </w:r>
    <w:r>
      <w:pict w14:anchorId="307958BF">
        <v:shape id="_x0000_s1105" type="#_x0000_t75" style="position:absolute;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70A"/>
    <w:multiLevelType w:val="multilevel"/>
    <w:tmpl w:val="9870AD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4BF2079"/>
    <w:multiLevelType w:val="multilevel"/>
    <w:tmpl w:val="DF263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A908E6"/>
    <w:multiLevelType w:val="multilevel"/>
    <w:tmpl w:val="31E68B28"/>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55323E1"/>
    <w:multiLevelType w:val="hybridMultilevel"/>
    <w:tmpl w:val="301E3AF8"/>
    <w:lvl w:ilvl="0" w:tplc="08090019">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8B01A48"/>
    <w:multiLevelType w:val="hybridMultilevel"/>
    <w:tmpl w:val="6F42C02A"/>
    <w:lvl w:ilvl="0" w:tplc="BDB673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996A5B"/>
    <w:multiLevelType w:val="hybridMultilevel"/>
    <w:tmpl w:val="12800334"/>
    <w:lvl w:ilvl="0" w:tplc="52A287B2">
      <w:start w:val="1"/>
      <w:numFmt w:val="lowerRoman"/>
      <w:lvlText w:val="%1."/>
      <w:lvlJc w:val="right"/>
      <w:pPr>
        <w:ind w:left="643" w:hanging="360"/>
      </w:pPr>
      <w:rPr>
        <w:i w:val="0"/>
        <w:iCs w:val="0"/>
        <w:sz w:val="20"/>
        <w:szCs w:val="20"/>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6" w15:restartNumberingAfterBreak="0">
    <w:nsid w:val="3761461E"/>
    <w:multiLevelType w:val="hybridMultilevel"/>
    <w:tmpl w:val="3D9881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D232E64"/>
    <w:multiLevelType w:val="multilevel"/>
    <w:tmpl w:val="01E05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D66CD"/>
    <w:multiLevelType w:val="multilevel"/>
    <w:tmpl w:val="2CCCEE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E06F65"/>
    <w:multiLevelType w:val="multilevel"/>
    <w:tmpl w:val="69FC40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2754FF2"/>
    <w:multiLevelType w:val="multilevel"/>
    <w:tmpl w:val="802EC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ED7678"/>
    <w:multiLevelType w:val="multilevel"/>
    <w:tmpl w:val="1ACE9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B87BAF"/>
    <w:multiLevelType w:val="multilevel"/>
    <w:tmpl w:val="48F2D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024DC"/>
    <w:multiLevelType w:val="multilevel"/>
    <w:tmpl w:val="AB5672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DDE4A5D"/>
    <w:multiLevelType w:val="hybridMultilevel"/>
    <w:tmpl w:val="BD1C5622"/>
    <w:lvl w:ilvl="0" w:tplc="7E1461B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FAE64FC"/>
    <w:multiLevelType w:val="multilevel"/>
    <w:tmpl w:val="DABE3D62"/>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B06893"/>
    <w:multiLevelType w:val="hybridMultilevel"/>
    <w:tmpl w:val="8930656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1D163A"/>
    <w:multiLevelType w:val="multilevel"/>
    <w:tmpl w:val="C4B6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55F46"/>
    <w:multiLevelType w:val="hybridMultilevel"/>
    <w:tmpl w:val="F1969498"/>
    <w:lvl w:ilvl="0" w:tplc="E7320E8E">
      <w:start w:val="1"/>
      <w:numFmt w:val="upperLetter"/>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39098A"/>
    <w:multiLevelType w:val="hybridMultilevel"/>
    <w:tmpl w:val="7FE87B86"/>
    <w:lvl w:ilvl="0" w:tplc="0D5C010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9D2E7D"/>
    <w:multiLevelType w:val="multilevel"/>
    <w:tmpl w:val="510A5C74"/>
    <w:lvl w:ilvl="0">
      <w:start w:val="1"/>
      <w:numFmt w:val="lowerLetter"/>
      <w:lvlText w:val="%1."/>
      <w:lvlJc w:val="left"/>
      <w:pPr>
        <w:tabs>
          <w:tab w:val="num" w:pos="1352"/>
        </w:tabs>
        <w:ind w:left="1352" w:hanging="360"/>
      </w:pPr>
    </w:lvl>
    <w:lvl w:ilvl="1" w:tentative="1">
      <w:start w:val="1"/>
      <w:numFmt w:val="lowerLetter"/>
      <w:lvlText w:val="%2."/>
      <w:lvlJc w:val="left"/>
      <w:pPr>
        <w:tabs>
          <w:tab w:val="num" w:pos="2072"/>
        </w:tabs>
        <w:ind w:left="2072" w:hanging="360"/>
      </w:pPr>
    </w:lvl>
    <w:lvl w:ilvl="2" w:tentative="1">
      <w:start w:val="1"/>
      <w:numFmt w:val="lowerLetter"/>
      <w:lvlText w:val="%3."/>
      <w:lvlJc w:val="left"/>
      <w:pPr>
        <w:tabs>
          <w:tab w:val="num" w:pos="2792"/>
        </w:tabs>
        <w:ind w:left="2792" w:hanging="360"/>
      </w:pPr>
    </w:lvl>
    <w:lvl w:ilvl="3" w:tentative="1">
      <w:start w:val="1"/>
      <w:numFmt w:val="lowerLetter"/>
      <w:lvlText w:val="%4."/>
      <w:lvlJc w:val="left"/>
      <w:pPr>
        <w:tabs>
          <w:tab w:val="num" w:pos="3512"/>
        </w:tabs>
        <w:ind w:left="3512" w:hanging="360"/>
      </w:pPr>
    </w:lvl>
    <w:lvl w:ilvl="4" w:tentative="1">
      <w:start w:val="1"/>
      <w:numFmt w:val="lowerLetter"/>
      <w:lvlText w:val="%5."/>
      <w:lvlJc w:val="left"/>
      <w:pPr>
        <w:tabs>
          <w:tab w:val="num" w:pos="4232"/>
        </w:tabs>
        <w:ind w:left="4232" w:hanging="360"/>
      </w:pPr>
    </w:lvl>
    <w:lvl w:ilvl="5" w:tentative="1">
      <w:start w:val="1"/>
      <w:numFmt w:val="lowerLetter"/>
      <w:lvlText w:val="%6."/>
      <w:lvlJc w:val="left"/>
      <w:pPr>
        <w:tabs>
          <w:tab w:val="num" w:pos="4952"/>
        </w:tabs>
        <w:ind w:left="4952" w:hanging="360"/>
      </w:pPr>
    </w:lvl>
    <w:lvl w:ilvl="6" w:tentative="1">
      <w:start w:val="1"/>
      <w:numFmt w:val="lowerLetter"/>
      <w:lvlText w:val="%7."/>
      <w:lvlJc w:val="left"/>
      <w:pPr>
        <w:tabs>
          <w:tab w:val="num" w:pos="5672"/>
        </w:tabs>
        <w:ind w:left="5672" w:hanging="360"/>
      </w:pPr>
    </w:lvl>
    <w:lvl w:ilvl="7" w:tentative="1">
      <w:start w:val="1"/>
      <w:numFmt w:val="lowerLetter"/>
      <w:lvlText w:val="%8."/>
      <w:lvlJc w:val="left"/>
      <w:pPr>
        <w:tabs>
          <w:tab w:val="num" w:pos="6392"/>
        </w:tabs>
        <w:ind w:left="6392" w:hanging="360"/>
      </w:pPr>
    </w:lvl>
    <w:lvl w:ilvl="8" w:tentative="1">
      <w:start w:val="1"/>
      <w:numFmt w:val="lowerLetter"/>
      <w:lvlText w:val="%9."/>
      <w:lvlJc w:val="left"/>
      <w:pPr>
        <w:tabs>
          <w:tab w:val="num" w:pos="7112"/>
        </w:tabs>
        <w:ind w:left="7112" w:hanging="360"/>
      </w:pPr>
    </w:lvl>
  </w:abstractNum>
  <w:abstractNum w:abstractNumId="21" w15:restartNumberingAfterBreak="0">
    <w:nsid w:val="7F4436EB"/>
    <w:multiLevelType w:val="multilevel"/>
    <w:tmpl w:val="27DED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20799760">
    <w:abstractNumId w:val="2"/>
  </w:num>
  <w:num w:numId="2" w16cid:durableId="327096740">
    <w:abstractNumId w:val="9"/>
  </w:num>
  <w:num w:numId="3" w16cid:durableId="1312171123">
    <w:abstractNumId w:val="1"/>
  </w:num>
  <w:num w:numId="4" w16cid:durableId="2044279941">
    <w:abstractNumId w:val="0"/>
  </w:num>
  <w:num w:numId="5" w16cid:durableId="1996912555">
    <w:abstractNumId w:val="13"/>
  </w:num>
  <w:num w:numId="6" w16cid:durableId="969634679">
    <w:abstractNumId w:val="17"/>
  </w:num>
  <w:num w:numId="7" w16cid:durableId="1508978662">
    <w:abstractNumId w:val="20"/>
  </w:num>
  <w:num w:numId="8" w16cid:durableId="1235123593">
    <w:abstractNumId w:val="21"/>
  </w:num>
  <w:num w:numId="9" w16cid:durableId="1243102817">
    <w:abstractNumId w:val="8"/>
  </w:num>
  <w:num w:numId="10" w16cid:durableId="1252273116">
    <w:abstractNumId w:val="7"/>
  </w:num>
  <w:num w:numId="11" w16cid:durableId="993410310">
    <w:abstractNumId w:val="12"/>
  </w:num>
  <w:num w:numId="12" w16cid:durableId="840311319">
    <w:abstractNumId w:val="18"/>
  </w:num>
  <w:num w:numId="13" w16cid:durableId="1930389215">
    <w:abstractNumId w:val="15"/>
  </w:num>
  <w:num w:numId="14" w16cid:durableId="1162236794">
    <w:abstractNumId w:val="5"/>
  </w:num>
  <w:num w:numId="15" w16cid:durableId="2125922701">
    <w:abstractNumId w:val="14"/>
  </w:num>
  <w:num w:numId="16" w16cid:durableId="1101683141">
    <w:abstractNumId w:val="3"/>
  </w:num>
  <w:num w:numId="17" w16cid:durableId="1552811529">
    <w:abstractNumId w:val="16"/>
  </w:num>
  <w:num w:numId="18" w16cid:durableId="855265410">
    <w:abstractNumId w:val="10"/>
  </w:num>
  <w:num w:numId="19" w16cid:durableId="826359730">
    <w:abstractNumId w:val="11"/>
  </w:num>
  <w:num w:numId="20" w16cid:durableId="1358700677">
    <w:abstractNumId w:val="6"/>
  </w:num>
  <w:num w:numId="21" w16cid:durableId="1714191017">
    <w:abstractNumId w:val="19"/>
  </w:num>
  <w:num w:numId="22" w16cid:durableId="172425501">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Mazo">
    <w15:presenceInfo w15:providerId="AD" w15:userId="S::dmazo@wmo.int::d44e8392-fa54-476b-bfd5-9a696cb091b4"/>
  </w15:person>
  <w15:person w15:author="Yuki Honda">
    <w15:presenceInfo w15:providerId="AD" w15:userId="S::YHonda@wmo.int::48deac19-f276-46d7-a9e8-05f4bdf5d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sTQ2M7QwNTExMDFS0lEKTi0uzszPAykwqgUAENYN8ywAAAA="/>
  </w:docVars>
  <w:rsids>
    <w:rsidRoot w:val="00DC7C78"/>
    <w:rsid w:val="00002179"/>
    <w:rsid w:val="00002A99"/>
    <w:rsid w:val="00005301"/>
    <w:rsid w:val="0000612E"/>
    <w:rsid w:val="00007FC4"/>
    <w:rsid w:val="0001267A"/>
    <w:rsid w:val="000133EE"/>
    <w:rsid w:val="000206A8"/>
    <w:rsid w:val="00020F11"/>
    <w:rsid w:val="00024224"/>
    <w:rsid w:val="00024D16"/>
    <w:rsid w:val="00027205"/>
    <w:rsid w:val="00027B02"/>
    <w:rsid w:val="0003137A"/>
    <w:rsid w:val="00031AD8"/>
    <w:rsid w:val="00040B1A"/>
    <w:rsid w:val="00041171"/>
    <w:rsid w:val="00041727"/>
    <w:rsid w:val="00041CC4"/>
    <w:rsid w:val="00041D6B"/>
    <w:rsid w:val="00042231"/>
    <w:rsid w:val="0004226F"/>
    <w:rsid w:val="00050570"/>
    <w:rsid w:val="00050F8E"/>
    <w:rsid w:val="000518BB"/>
    <w:rsid w:val="00056FD4"/>
    <w:rsid w:val="000573AD"/>
    <w:rsid w:val="0006123B"/>
    <w:rsid w:val="00064184"/>
    <w:rsid w:val="00064EE3"/>
    <w:rsid w:val="00064F6B"/>
    <w:rsid w:val="00065CF5"/>
    <w:rsid w:val="00067BA6"/>
    <w:rsid w:val="00072F17"/>
    <w:rsid w:val="000731AA"/>
    <w:rsid w:val="000806D8"/>
    <w:rsid w:val="00082C80"/>
    <w:rsid w:val="00083847"/>
    <w:rsid w:val="00083C36"/>
    <w:rsid w:val="00084CE2"/>
    <w:rsid w:val="00084D58"/>
    <w:rsid w:val="00092CAE"/>
    <w:rsid w:val="00095E48"/>
    <w:rsid w:val="000A184E"/>
    <w:rsid w:val="000A1B26"/>
    <w:rsid w:val="000A4F1C"/>
    <w:rsid w:val="000A5592"/>
    <w:rsid w:val="000A69BF"/>
    <w:rsid w:val="000B04BC"/>
    <w:rsid w:val="000B5FA0"/>
    <w:rsid w:val="000B6F3D"/>
    <w:rsid w:val="000B7C97"/>
    <w:rsid w:val="000B7E25"/>
    <w:rsid w:val="000C150A"/>
    <w:rsid w:val="000C225A"/>
    <w:rsid w:val="000C4A22"/>
    <w:rsid w:val="000C5E52"/>
    <w:rsid w:val="000C6781"/>
    <w:rsid w:val="000D047F"/>
    <w:rsid w:val="000D0753"/>
    <w:rsid w:val="000D08EF"/>
    <w:rsid w:val="000D4EFE"/>
    <w:rsid w:val="000D5E88"/>
    <w:rsid w:val="000E29A2"/>
    <w:rsid w:val="000E3226"/>
    <w:rsid w:val="000E5A7F"/>
    <w:rsid w:val="000F1CD1"/>
    <w:rsid w:val="000F5E49"/>
    <w:rsid w:val="000F615A"/>
    <w:rsid w:val="000F7A87"/>
    <w:rsid w:val="00102EAE"/>
    <w:rsid w:val="001047DC"/>
    <w:rsid w:val="001049AF"/>
    <w:rsid w:val="001052A6"/>
    <w:rsid w:val="00105D2E"/>
    <w:rsid w:val="00106CE7"/>
    <w:rsid w:val="00111B90"/>
    <w:rsid w:val="00111BFD"/>
    <w:rsid w:val="0011498B"/>
    <w:rsid w:val="00120147"/>
    <w:rsid w:val="00123140"/>
    <w:rsid w:val="00123D94"/>
    <w:rsid w:val="00125D8F"/>
    <w:rsid w:val="00130BBC"/>
    <w:rsid w:val="00133D13"/>
    <w:rsid w:val="00136A6E"/>
    <w:rsid w:val="001416EE"/>
    <w:rsid w:val="00143116"/>
    <w:rsid w:val="00145ED5"/>
    <w:rsid w:val="00150DBD"/>
    <w:rsid w:val="00154BF3"/>
    <w:rsid w:val="00154EF7"/>
    <w:rsid w:val="00156F9B"/>
    <w:rsid w:val="00161A33"/>
    <w:rsid w:val="00163340"/>
    <w:rsid w:val="00163BA3"/>
    <w:rsid w:val="00166B31"/>
    <w:rsid w:val="00167D54"/>
    <w:rsid w:val="00173FEF"/>
    <w:rsid w:val="0017686D"/>
    <w:rsid w:val="00176AB5"/>
    <w:rsid w:val="00176F83"/>
    <w:rsid w:val="00180771"/>
    <w:rsid w:val="001822CE"/>
    <w:rsid w:val="00190142"/>
    <w:rsid w:val="00190854"/>
    <w:rsid w:val="00190ABC"/>
    <w:rsid w:val="001923DE"/>
    <w:rsid w:val="001930A3"/>
    <w:rsid w:val="001934F6"/>
    <w:rsid w:val="00194F61"/>
    <w:rsid w:val="00196EB8"/>
    <w:rsid w:val="001A1DB1"/>
    <w:rsid w:val="001A25F0"/>
    <w:rsid w:val="001A341E"/>
    <w:rsid w:val="001A68E6"/>
    <w:rsid w:val="001A74B0"/>
    <w:rsid w:val="001B0010"/>
    <w:rsid w:val="001B0EA6"/>
    <w:rsid w:val="001B1CDF"/>
    <w:rsid w:val="001B2832"/>
    <w:rsid w:val="001B2EC4"/>
    <w:rsid w:val="001B4A4D"/>
    <w:rsid w:val="001B4FD5"/>
    <w:rsid w:val="001B50D7"/>
    <w:rsid w:val="001B56F4"/>
    <w:rsid w:val="001C034E"/>
    <w:rsid w:val="001C5462"/>
    <w:rsid w:val="001D0733"/>
    <w:rsid w:val="001D265C"/>
    <w:rsid w:val="001D2717"/>
    <w:rsid w:val="001D2A2F"/>
    <w:rsid w:val="001D3062"/>
    <w:rsid w:val="001D3CFB"/>
    <w:rsid w:val="001D559B"/>
    <w:rsid w:val="001D6302"/>
    <w:rsid w:val="001E2C22"/>
    <w:rsid w:val="001E4B48"/>
    <w:rsid w:val="001E5A1C"/>
    <w:rsid w:val="001E740C"/>
    <w:rsid w:val="001E7DD0"/>
    <w:rsid w:val="001F127A"/>
    <w:rsid w:val="001F1BDA"/>
    <w:rsid w:val="001F3E4C"/>
    <w:rsid w:val="001F7CE1"/>
    <w:rsid w:val="0020095E"/>
    <w:rsid w:val="00201575"/>
    <w:rsid w:val="00203252"/>
    <w:rsid w:val="002032FB"/>
    <w:rsid w:val="00210BFE"/>
    <w:rsid w:val="00210D30"/>
    <w:rsid w:val="00213E91"/>
    <w:rsid w:val="002204FD"/>
    <w:rsid w:val="00221020"/>
    <w:rsid w:val="002265AD"/>
    <w:rsid w:val="00227029"/>
    <w:rsid w:val="002308B5"/>
    <w:rsid w:val="00233454"/>
    <w:rsid w:val="00233C0B"/>
    <w:rsid w:val="00234A34"/>
    <w:rsid w:val="002372E1"/>
    <w:rsid w:val="00237C89"/>
    <w:rsid w:val="00240797"/>
    <w:rsid w:val="00242A73"/>
    <w:rsid w:val="00243982"/>
    <w:rsid w:val="0025255D"/>
    <w:rsid w:val="002525BA"/>
    <w:rsid w:val="00255EE3"/>
    <w:rsid w:val="00256400"/>
    <w:rsid w:val="00256592"/>
    <w:rsid w:val="00256B3D"/>
    <w:rsid w:val="00263480"/>
    <w:rsid w:val="002645F5"/>
    <w:rsid w:val="002659E2"/>
    <w:rsid w:val="0026743C"/>
    <w:rsid w:val="00270480"/>
    <w:rsid w:val="00272189"/>
    <w:rsid w:val="002737DB"/>
    <w:rsid w:val="00275D86"/>
    <w:rsid w:val="00275D9A"/>
    <w:rsid w:val="0027604E"/>
    <w:rsid w:val="002761DF"/>
    <w:rsid w:val="0027685E"/>
    <w:rsid w:val="002779AF"/>
    <w:rsid w:val="002800CB"/>
    <w:rsid w:val="002823D8"/>
    <w:rsid w:val="0028531A"/>
    <w:rsid w:val="00285446"/>
    <w:rsid w:val="00290082"/>
    <w:rsid w:val="002926E3"/>
    <w:rsid w:val="002932F3"/>
    <w:rsid w:val="00294C77"/>
    <w:rsid w:val="00295593"/>
    <w:rsid w:val="00297CD6"/>
    <w:rsid w:val="002A2C48"/>
    <w:rsid w:val="002A354F"/>
    <w:rsid w:val="002A386C"/>
    <w:rsid w:val="002A39CD"/>
    <w:rsid w:val="002B078E"/>
    <w:rsid w:val="002B09DF"/>
    <w:rsid w:val="002B2D7F"/>
    <w:rsid w:val="002B3A3F"/>
    <w:rsid w:val="002B540D"/>
    <w:rsid w:val="002B7A7E"/>
    <w:rsid w:val="002C132F"/>
    <w:rsid w:val="002C148F"/>
    <w:rsid w:val="002C30A4"/>
    <w:rsid w:val="002C30BC"/>
    <w:rsid w:val="002C32B7"/>
    <w:rsid w:val="002C5965"/>
    <w:rsid w:val="002C5D00"/>
    <w:rsid w:val="002C5E15"/>
    <w:rsid w:val="002C7A88"/>
    <w:rsid w:val="002C7AB9"/>
    <w:rsid w:val="002D071A"/>
    <w:rsid w:val="002D1ACE"/>
    <w:rsid w:val="002D232B"/>
    <w:rsid w:val="002D2759"/>
    <w:rsid w:val="002D5E00"/>
    <w:rsid w:val="002D6DAC"/>
    <w:rsid w:val="002E1C91"/>
    <w:rsid w:val="002E261D"/>
    <w:rsid w:val="002E2EC6"/>
    <w:rsid w:val="002E3FAD"/>
    <w:rsid w:val="002E4E16"/>
    <w:rsid w:val="002E5BF2"/>
    <w:rsid w:val="002E5D4F"/>
    <w:rsid w:val="002E6369"/>
    <w:rsid w:val="002E6BBE"/>
    <w:rsid w:val="002F2D80"/>
    <w:rsid w:val="002F4484"/>
    <w:rsid w:val="002F6DAC"/>
    <w:rsid w:val="00301554"/>
    <w:rsid w:val="00301E8C"/>
    <w:rsid w:val="00302288"/>
    <w:rsid w:val="00307DDD"/>
    <w:rsid w:val="0031253B"/>
    <w:rsid w:val="003143C9"/>
    <w:rsid w:val="003146E9"/>
    <w:rsid w:val="00314D5D"/>
    <w:rsid w:val="0031598A"/>
    <w:rsid w:val="00320009"/>
    <w:rsid w:val="00320FAC"/>
    <w:rsid w:val="0032424A"/>
    <w:rsid w:val="00324336"/>
    <w:rsid w:val="003245D3"/>
    <w:rsid w:val="003274C9"/>
    <w:rsid w:val="003278BF"/>
    <w:rsid w:val="00330AA3"/>
    <w:rsid w:val="00331584"/>
    <w:rsid w:val="00331964"/>
    <w:rsid w:val="00334987"/>
    <w:rsid w:val="00334BA9"/>
    <w:rsid w:val="003374A4"/>
    <w:rsid w:val="00340C69"/>
    <w:rsid w:val="00341038"/>
    <w:rsid w:val="00342E34"/>
    <w:rsid w:val="00344338"/>
    <w:rsid w:val="0034757F"/>
    <w:rsid w:val="00354D18"/>
    <w:rsid w:val="0035691D"/>
    <w:rsid w:val="0036126C"/>
    <w:rsid w:val="003626BA"/>
    <w:rsid w:val="00365126"/>
    <w:rsid w:val="0036535A"/>
    <w:rsid w:val="00371CF1"/>
    <w:rsid w:val="0037222D"/>
    <w:rsid w:val="00373128"/>
    <w:rsid w:val="003745B0"/>
    <w:rsid w:val="003750C1"/>
    <w:rsid w:val="00376D68"/>
    <w:rsid w:val="0038051E"/>
    <w:rsid w:val="00380AF7"/>
    <w:rsid w:val="00384210"/>
    <w:rsid w:val="003855FE"/>
    <w:rsid w:val="00385DF4"/>
    <w:rsid w:val="00390363"/>
    <w:rsid w:val="00394A05"/>
    <w:rsid w:val="003968D5"/>
    <w:rsid w:val="00397770"/>
    <w:rsid w:val="00397880"/>
    <w:rsid w:val="003978FF"/>
    <w:rsid w:val="003A2C82"/>
    <w:rsid w:val="003A553B"/>
    <w:rsid w:val="003A7016"/>
    <w:rsid w:val="003B0C08"/>
    <w:rsid w:val="003B4443"/>
    <w:rsid w:val="003B531E"/>
    <w:rsid w:val="003C17A5"/>
    <w:rsid w:val="003C1843"/>
    <w:rsid w:val="003C1A13"/>
    <w:rsid w:val="003C20CC"/>
    <w:rsid w:val="003C336B"/>
    <w:rsid w:val="003C3FE4"/>
    <w:rsid w:val="003C4B6E"/>
    <w:rsid w:val="003D1552"/>
    <w:rsid w:val="003D39C3"/>
    <w:rsid w:val="003E381F"/>
    <w:rsid w:val="003E4046"/>
    <w:rsid w:val="003F003A"/>
    <w:rsid w:val="003F125B"/>
    <w:rsid w:val="003F1D10"/>
    <w:rsid w:val="003F27E8"/>
    <w:rsid w:val="003F382C"/>
    <w:rsid w:val="003F5241"/>
    <w:rsid w:val="003F7930"/>
    <w:rsid w:val="003F7B3F"/>
    <w:rsid w:val="004032F6"/>
    <w:rsid w:val="004058AD"/>
    <w:rsid w:val="0041078D"/>
    <w:rsid w:val="0041165F"/>
    <w:rsid w:val="00413DB4"/>
    <w:rsid w:val="0041464A"/>
    <w:rsid w:val="00415943"/>
    <w:rsid w:val="00416F97"/>
    <w:rsid w:val="00425173"/>
    <w:rsid w:val="0043039B"/>
    <w:rsid w:val="00432ED0"/>
    <w:rsid w:val="00433269"/>
    <w:rsid w:val="00436197"/>
    <w:rsid w:val="004365BE"/>
    <w:rsid w:val="004423FE"/>
    <w:rsid w:val="00445C35"/>
    <w:rsid w:val="00451C0D"/>
    <w:rsid w:val="00454B41"/>
    <w:rsid w:val="00454C1D"/>
    <w:rsid w:val="0045663A"/>
    <w:rsid w:val="004616DC"/>
    <w:rsid w:val="0046344E"/>
    <w:rsid w:val="004667E7"/>
    <w:rsid w:val="004672CF"/>
    <w:rsid w:val="00470DEF"/>
    <w:rsid w:val="00475797"/>
    <w:rsid w:val="00476D0A"/>
    <w:rsid w:val="00482F65"/>
    <w:rsid w:val="00483CAB"/>
    <w:rsid w:val="00485983"/>
    <w:rsid w:val="00491024"/>
    <w:rsid w:val="004916A1"/>
    <w:rsid w:val="0049253B"/>
    <w:rsid w:val="004A140B"/>
    <w:rsid w:val="004A146F"/>
    <w:rsid w:val="004A4B47"/>
    <w:rsid w:val="004A7EDD"/>
    <w:rsid w:val="004B0EC9"/>
    <w:rsid w:val="004B2213"/>
    <w:rsid w:val="004B23D5"/>
    <w:rsid w:val="004B349D"/>
    <w:rsid w:val="004B4044"/>
    <w:rsid w:val="004B5C38"/>
    <w:rsid w:val="004B7BAA"/>
    <w:rsid w:val="004C2DF7"/>
    <w:rsid w:val="004C4E0B"/>
    <w:rsid w:val="004D13F3"/>
    <w:rsid w:val="004D3FBD"/>
    <w:rsid w:val="004D497E"/>
    <w:rsid w:val="004E06B5"/>
    <w:rsid w:val="004E171B"/>
    <w:rsid w:val="004E4809"/>
    <w:rsid w:val="004E4CC3"/>
    <w:rsid w:val="004E5985"/>
    <w:rsid w:val="004E6352"/>
    <w:rsid w:val="004E6460"/>
    <w:rsid w:val="004E70F0"/>
    <w:rsid w:val="004F447A"/>
    <w:rsid w:val="004F509C"/>
    <w:rsid w:val="004F6B46"/>
    <w:rsid w:val="00500AFB"/>
    <w:rsid w:val="00500CD2"/>
    <w:rsid w:val="0050425E"/>
    <w:rsid w:val="0050568C"/>
    <w:rsid w:val="00511999"/>
    <w:rsid w:val="00511DBC"/>
    <w:rsid w:val="0051239C"/>
    <w:rsid w:val="005145D6"/>
    <w:rsid w:val="00515B7E"/>
    <w:rsid w:val="00520D53"/>
    <w:rsid w:val="00521B64"/>
    <w:rsid w:val="00521EA5"/>
    <w:rsid w:val="00524111"/>
    <w:rsid w:val="00525B80"/>
    <w:rsid w:val="0053098F"/>
    <w:rsid w:val="00531FDF"/>
    <w:rsid w:val="005326A8"/>
    <w:rsid w:val="00533578"/>
    <w:rsid w:val="00536B2E"/>
    <w:rsid w:val="00543630"/>
    <w:rsid w:val="00545368"/>
    <w:rsid w:val="00546D8E"/>
    <w:rsid w:val="00553738"/>
    <w:rsid w:val="00553F7E"/>
    <w:rsid w:val="0056142F"/>
    <w:rsid w:val="005622A5"/>
    <w:rsid w:val="0056646F"/>
    <w:rsid w:val="00571AE1"/>
    <w:rsid w:val="00571EC4"/>
    <w:rsid w:val="00572997"/>
    <w:rsid w:val="00572DB5"/>
    <w:rsid w:val="00573050"/>
    <w:rsid w:val="00575A53"/>
    <w:rsid w:val="00575A66"/>
    <w:rsid w:val="00581B28"/>
    <w:rsid w:val="00585533"/>
    <w:rsid w:val="00585895"/>
    <w:rsid w:val="005859C2"/>
    <w:rsid w:val="00592267"/>
    <w:rsid w:val="00592334"/>
    <w:rsid w:val="0059421F"/>
    <w:rsid w:val="005960DE"/>
    <w:rsid w:val="005A136D"/>
    <w:rsid w:val="005B0AE2"/>
    <w:rsid w:val="005B1F2C"/>
    <w:rsid w:val="005B29D3"/>
    <w:rsid w:val="005B2D40"/>
    <w:rsid w:val="005B5F3C"/>
    <w:rsid w:val="005C41F2"/>
    <w:rsid w:val="005C4AA8"/>
    <w:rsid w:val="005C5BE1"/>
    <w:rsid w:val="005C6AFE"/>
    <w:rsid w:val="005C7CFF"/>
    <w:rsid w:val="005D03D9"/>
    <w:rsid w:val="005D1EE8"/>
    <w:rsid w:val="005D2215"/>
    <w:rsid w:val="005D56AE"/>
    <w:rsid w:val="005D666D"/>
    <w:rsid w:val="005D6971"/>
    <w:rsid w:val="005D6F1D"/>
    <w:rsid w:val="005E09E0"/>
    <w:rsid w:val="005E3A59"/>
    <w:rsid w:val="005E7D55"/>
    <w:rsid w:val="005F4183"/>
    <w:rsid w:val="005F6F5A"/>
    <w:rsid w:val="00604802"/>
    <w:rsid w:val="006055CB"/>
    <w:rsid w:val="00610114"/>
    <w:rsid w:val="00615AB0"/>
    <w:rsid w:val="00616247"/>
    <w:rsid w:val="0061778C"/>
    <w:rsid w:val="0063469C"/>
    <w:rsid w:val="00636B90"/>
    <w:rsid w:val="00644BFC"/>
    <w:rsid w:val="0064738B"/>
    <w:rsid w:val="0065077B"/>
    <w:rsid w:val="006508EA"/>
    <w:rsid w:val="006525E0"/>
    <w:rsid w:val="00655BF8"/>
    <w:rsid w:val="00667E86"/>
    <w:rsid w:val="006708F6"/>
    <w:rsid w:val="0068392D"/>
    <w:rsid w:val="00687A68"/>
    <w:rsid w:val="00691F49"/>
    <w:rsid w:val="00697DB5"/>
    <w:rsid w:val="006A1B33"/>
    <w:rsid w:val="006A1F67"/>
    <w:rsid w:val="006A3C24"/>
    <w:rsid w:val="006A492A"/>
    <w:rsid w:val="006A5E35"/>
    <w:rsid w:val="006B0AB2"/>
    <w:rsid w:val="006B485E"/>
    <w:rsid w:val="006B5C72"/>
    <w:rsid w:val="006B7C5A"/>
    <w:rsid w:val="006C06B7"/>
    <w:rsid w:val="006C27AB"/>
    <w:rsid w:val="006C289D"/>
    <w:rsid w:val="006C4342"/>
    <w:rsid w:val="006C43F9"/>
    <w:rsid w:val="006C5CFB"/>
    <w:rsid w:val="006D0310"/>
    <w:rsid w:val="006D1917"/>
    <w:rsid w:val="006D2009"/>
    <w:rsid w:val="006D303A"/>
    <w:rsid w:val="006D5576"/>
    <w:rsid w:val="006E0D2D"/>
    <w:rsid w:val="006E3580"/>
    <w:rsid w:val="006E752A"/>
    <w:rsid w:val="006E766D"/>
    <w:rsid w:val="006F386C"/>
    <w:rsid w:val="006F4B29"/>
    <w:rsid w:val="006F6CE9"/>
    <w:rsid w:val="00700624"/>
    <w:rsid w:val="00703D89"/>
    <w:rsid w:val="0070517C"/>
    <w:rsid w:val="00705C9F"/>
    <w:rsid w:val="007070B2"/>
    <w:rsid w:val="00715D12"/>
    <w:rsid w:val="00716951"/>
    <w:rsid w:val="00716A63"/>
    <w:rsid w:val="007173B2"/>
    <w:rsid w:val="00720F6B"/>
    <w:rsid w:val="0072660F"/>
    <w:rsid w:val="00730ADA"/>
    <w:rsid w:val="007314DB"/>
    <w:rsid w:val="00732546"/>
    <w:rsid w:val="00732C37"/>
    <w:rsid w:val="00735170"/>
    <w:rsid w:val="00735D9E"/>
    <w:rsid w:val="00736335"/>
    <w:rsid w:val="00743472"/>
    <w:rsid w:val="00745453"/>
    <w:rsid w:val="00745A09"/>
    <w:rsid w:val="007461C0"/>
    <w:rsid w:val="00746644"/>
    <w:rsid w:val="00746F80"/>
    <w:rsid w:val="00747022"/>
    <w:rsid w:val="00751161"/>
    <w:rsid w:val="00751EAF"/>
    <w:rsid w:val="00751EF5"/>
    <w:rsid w:val="0075458E"/>
    <w:rsid w:val="00754CF7"/>
    <w:rsid w:val="00757B0D"/>
    <w:rsid w:val="00761320"/>
    <w:rsid w:val="00763FAE"/>
    <w:rsid w:val="0076444E"/>
    <w:rsid w:val="007651B1"/>
    <w:rsid w:val="007666EB"/>
    <w:rsid w:val="00767CE1"/>
    <w:rsid w:val="00770BF1"/>
    <w:rsid w:val="00770F6E"/>
    <w:rsid w:val="00771A68"/>
    <w:rsid w:val="00773E9F"/>
    <w:rsid w:val="007744D2"/>
    <w:rsid w:val="00784300"/>
    <w:rsid w:val="007849C2"/>
    <w:rsid w:val="00786136"/>
    <w:rsid w:val="00793812"/>
    <w:rsid w:val="007A5D70"/>
    <w:rsid w:val="007A6F6B"/>
    <w:rsid w:val="007B05CF"/>
    <w:rsid w:val="007B1E2C"/>
    <w:rsid w:val="007C212A"/>
    <w:rsid w:val="007C2A7F"/>
    <w:rsid w:val="007D2E31"/>
    <w:rsid w:val="007D5813"/>
    <w:rsid w:val="007D5B3C"/>
    <w:rsid w:val="007E18CC"/>
    <w:rsid w:val="007E4768"/>
    <w:rsid w:val="007E5D14"/>
    <w:rsid w:val="007E7D21"/>
    <w:rsid w:val="007E7DBD"/>
    <w:rsid w:val="007E7E5D"/>
    <w:rsid w:val="007F1665"/>
    <w:rsid w:val="007F40B9"/>
    <w:rsid w:val="007F482F"/>
    <w:rsid w:val="007F7C94"/>
    <w:rsid w:val="0080398D"/>
    <w:rsid w:val="00805174"/>
    <w:rsid w:val="00805969"/>
    <w:rsid w:val="00806385"/>
    <w:rsid w:val="00807CC5"/>
    <w:rsid w:val="00807ED7"/>
    <w:rsid w:val="008107ED"/>
    <w:rsid w:val="00810B6C"/>
    <w:rsid w:val="00811CE5"/>
    <w:rsid w:val="00814CC6"/>
    <w:rsid w:val="008207E7"/>
    <w:rsid w:val="0082224C"/>
    <w:rsid w:val="00824396"/>
    <w:rsid w:val="00824B52"/>
    <w:rsid w:val="00826D53"/>
    <w:rsid w:val="008273AA"/>
    <w:rsid w:val="00831751"/>
    <w:rsid w:val="00832731"/>
    <w:rsid w:val="00833369"/>
    <w:rsid w:val="00835B42"/>
    <w:rsid w:val="00842163"/>
    <w:rsid w:val="00842A4E"/>
    <w:rsid w:val="008453CA"/>
    <w:rsid w:val="00846D31"/>
    <w:rsid w:val="00847D99"/>
    <w:rsid w:val="0085038E"/>
    <w:rsid w:val="0085230A"/>
    <w:rsid w:val="00855757"/>
    <w:rsid w:val="00855B75"/>
    <w:rsid w:val="008579E2"/>
    <w:rsid w:val="00860B9A"/>
    <w:rsid w:val="00860FCE"/>
    <w:rsid w:val="0086242D"/>
    <w:rsid w:val="0086271D"/>
    <w:rsid w:val="0086420B"/>
    <w:rsid w:val="00864DBF"/>
    <w:rsid w:val="00865AE2"/>
    <w:rsid w:val="008663C8"/>
    <w:rsid w:val="00867E13"/>
    <w:rsid w:val="0088163A"/>
    <w:rsid w:val="00882ED4"/>
    <w:rsid w:val="00883606"/>
    <w:rsid w:val="008908E4"/>
    <w:rsid w:val="00893376"/>
    <w:rsid w:val="00893B27"/>
    <w:rsid w:val="00895FF5"/>
    <w:rsid w:val="0089601F"/>
    <w:rsid w:val="00896F60"/>
    <w:rsid w:val="008970B8"/>
    <w:rsid w:val="00897CE2"/>
    <w:rsid w:val="008A045C"/>
    <w:rsid w:val="008A7313"/>
    <w:rsid w:val="008A7BD5"/>
    <w:rsid w:val="008A7D91"/>
    <w:rsid w:val="008B131D"/>
    <w:rsid w:val="008B7FC7"/>
    <w:rsid w:val="008C3C58"/>
    <w:rsid w:val="008C4337"/>
    <w:rsid w:val="008C4F06"/>
    <w:rsid w:val="008C6240"/>
    <w:rsid w:val="008D0C90"/>
    <w:rsid w:val="008E021B"/>
    <w:rsid w:val="008E1E4A"/>
    <w:rsid w:val="008E5734"/>
    <w:rsid w:val="008F0615"/>
    <w:rsid w:val="008F103E"/>
    <w:rsid w:val="008F1FDB"/>
    <w:rsid w:val="008F267E"/>
    <w:rsid w:val="008F36FB"/>
    <w:rsid w:val="008F4574"/>
    <w:rsid w:val="008F5B5C"/>
    <w:rsid w:val="00902EA9"/>
    <w:rsid w:val="00902ED1"/>
    <w:rsid w:val="0090427F"/>
    <w:rsid w:val="00904F75"/>
    <w:rsid w:val="00905300"/>
    <w:rsid w:val="009071A7"/>
    <w:rsid w:val="00910824"/>
    <w:rsid w:val="00920506"/>
    <w:rsid w:val="009237C7"/>
    <w:rsid w:val="00931DEB"/>
    <w:rsid w:val="00933957"/>
    <w:rsid w:val="009356FA"/>
    <w:rsid w:val="00936EF6"/>
    <w:rsid w:val="00942A77"/>
    <w:rsid w:val="00945D56"/>
    <w:rsid w:val="00945F6E"/>
    <w:rsid w:val="0094603B"/>
    <w:rsid w:val="00946659"/>
    <w:rsid w:val="00950024"/>
    <w:rsid w:val="009504A1"/>
    <w:rsid w:val="00950605"/>
    <w:rsid w:val="00952233"/>
    <w:rsid w:val="00952D06"/>
    <w:rsid w:val="00954D66"/>
    <w:rsid w:val="009553C8"/>
    <w:rsid w:val="00960C81"/>
    <w:rsid w:val="00960E9D"/>
    <w:rsid w:val="00961F6B"/>
    <w:rsid w:val="00963F8F"/>
    <w:rsid w:val="00964EA4"/>
    <w:rsid w:val="00964F73"/>
    <w:rsid w:val="00973C62"/>
    <w:rsid w:val="00973CCD"/>
    <w:rsid w:val="00975D76"/>
    <w:rsid w:val="00977150"/>
    <w:rsid w:val="00982E51"/>
    <w:rsid w:val="009872EF"/>
    <w:rsid w:val="009874B9"/>
    <w:rsid w:val="00993581"/>
    <w:rsid w:val="009A288C"/>
    <w:rsid w:val="009A2F23"/>
    <w:rsid w:val="009A6332"/>
    <w:rsid w:val="009A64C1"/>
    <w:rsid w:val="009B6697"/>
    <w:rsid w:val="009C06DB"/>
    <w:rsid w:val="009C2B43"/>
    <w:rsid w:val="009C2EA4"/>
    <w:rsid w:val="009C2EC7"/>
    <w:rsid w:val="009C4C04"/>
    <w:rsid w:val="009C64A4"/>
    <w:rsid w:val="009D5213"/>
    <w:rsid w:val="009D5F56"/>
    <w:rsid w:val="009E1C95"/>
    <w:rsid w:val="009E7417"/>
    <w:rsid w:val="009E7BAB"/>
    <w:rsid w:val="009F196A"/>
    <w:rsid w:val="009F2D7C"/>
    <w:rsid w:val="009F503F"/>
    <w:rsid w:val="009F5494"/>
    <w:rsid w:val="009F669B"/>
    <w:rsid w:val="009F7566"/>
    <w:rsid w:val="009F7F18"/>
    <w:rsid w:val="00A02A72"/>
    <w:rsid w:val="00A06BFE"/>
    <w:rsid w:val="00A10F5D"/>
    <w:rsid w:val="00A1199A"/>
    <w:rsid w:val="00A1243C"/>
    <w:rsid w:val="00A135AE"/>
    <w:rsid w:val="00A14AF1"/>
    <w:rsid w:val="00A16891"/>
    <w:rsid w:val="00A17889"/>
    <w:rsid w:val="00A21F8B"/>
    <w:rsid w:val="00A23580"/>
    <w:rsid w:val="00A2404B"/>
    <w:rsid w:val="00A268CE"/>
    <w:rsid w:val="00A302B9"/>
    <w:rsid w:val="00A332E8"/>
    <w:rsid w:val="00A3360A"/>
    <w:rsid w:val="00A33F1F"/>
    <w:rsid w:val="00A35AF5"/>
    <w:rsid w:val="00A35DDF"/>
    <w:rsid w:val="00A36CBA"/>
    <w:rsid w:val="00A432CD"/>
    <w:rsid w:val="00A45741"/>
    <w:rsid w:val="00A45D70"/>
    <w:rsid w:val="00A47EF6"/>
    <w:rsid w:val="00A50291"/>
    <w:rsid w:val="00A530E4"/>
    <w:rsid w:val="00A604CD"/>
    <w:rsid w:val="00A60557"/>
    <w:rsid w:val="00A60FE6"/>
    <w:rsid w:val="00A622F5"/>
    <w:rsid w:val="00A654BE"/>
    <w:rsid w:val="00A66DD6"/>
    <w:rsid w:val="00A7018F"/>
    <w:rsid w:val="00A704C4"/>
    <w:rsid w:val="00A75018"/>
    <w:rsid w:val="00A771FD"/>
    <w:rsid w:val="00A774FA"/>
    <w:rsid w:val="00A80767"/>
    <w:rsid w:val="00A81C90"/>
    <w:rsid w:val="00A83E6E"/>
    <w:rsid w:val="00A84B75"/>
    <w:rsid w:val="00A850AB"/>
    <w:rsid w:val="00A864F7"/>
    <w:rsid w:val="00A874EF"/>
    <w:rsid w:val="00A95415"/>
    <w:rsid w:val="00A96AFE"/>
    <w:rsid w:val="00A975AD"/>
    <w:rsid w:val="00AA2BB3"/>
    <w:rsid w:val="00AA3C89"/>
    <w:rsid w:val="00AA43B2"/>
    <w:rsid w:val="00AA71EA"/>
    <w:rsid w:val="00AB32BD"/>
    <w:rsid w:val="00AB4723"/>
    <w:rsid w:val="00AB6720"/>
    <w:rsid w:val="00AC2745"/>
    <w:rsid w:val="00AC4BD7"/>
    <w:rsid w:val="00AC4CDB"/>
    <w:rsid w:val="00AC70FE"/>
    <w:rsid w:val="00AC7929"/>
    <w:rsid w:val="00AD26DE"/>
    <w:rsid w:val="00AD3AA3"/>
    <w:rsid w:val="00AD4358"/>
    <w:rsid w:val="00AD545D"/>
    <w:rsid w:val="00AE70D3"/>
    <w:rsid w:val="00AF4C2D"/>
    <w:rsid w:val="00AF61E1"/>
    <w:rsid w:val="00AF638A"/>
    <w:rsid w:val="00AF65AE"/>
    <w:rsid w:val="00AF6BED"/>
    <w:rsid w:val="00B00141"/>
    <w:rsid w:val="00B009AA"/>
    <w:rsid w:val="00B00ECE"/>
    <w:rsid w:val="00B026BC"/>
    <w:rsid w:val="00B030C8"/>
    <w:rsid w:val="00B039C0"/>
    <w:rsid w:val="00B03A09"/>
    <w:rsid w:val="00B04D8F"/>
    <w:rsid w:val="00B056E7"/>
    <w:rsid w:val="00B05B71"/>
    <w:rsid w:val="00B07ED9"/>
    <w:rsid w:val="00B10035"/>
    <w:rsid w:val="00B124F8"/>
    <w:rsid w:val="00B15C76"/>
    <w:rsid w:val="00B165E6"/>
    <w:rsid w:val="00B17153"/>
    <w:rsid w:val="00B235DB"/>
    <w:rsid w:val="00B26338"/>
    <w:rsid w:val="00B322D5"/>
    <w:rsid w:val="00B3529B"/>
    <w:rsid w:val="00B424D9"/>
    <w:rsid w:val="00B447C0"/>
    <w:rsid w:val="00B52510"/>
    <w:rsid w:val="00B52C67"/>
    <w:rsid w:val="00B53E53"/>
    <w:rsid w:val="00B548A2"/>
    <w:rsid w:val="00B55E02"/>
    <w:rsid w:val="00B56934"/>
    <w:rsid w:val="00B60225"/>
    <w:rsid w:val="00B62F03"/>
    <w:rsid w:val="00B637A9"/>
    <w:rsid w:val="00B63EF9"/>
    <w:rsid w:val="00B64460"/>
    <w:rsid w:val="00B67036"/>
    <w:rsid w:val="00B72444"/>
    <w:rsid w:val="00B75406"/>
    <w:rsid w:val="00B86DC7"/>
    <w:rsid w:val="00B874CB"/>
    <w:rsid w:val="00B93B62"/>
    <w:rsid w:val="00B953D1"/>
    <w:rsid w:val="00B95EAB"/>
    <w:rsid w:val="00B96D93"/>
    <w:rsid w:val="00BA30D0"/>
    <w:rsid w:val="00BA4856"/>
    <w:rsid w:val="00BA5806"/>
    <w:rsid w:val="00BB0D32"/>
    <w:rsid w:val="00BB3A8A"/>
    <w:rsid w:val="00BC133C"/>
    <w:rsid w:val="00BC27DC"/>
    <w:rsid w:val="00BC3FD7"/>
    <w:rsid w:val="00BC677C"/>
    <w:rsid w:val="00BC76B5"/>
    <w:rsid w:val="00BD1F1F"/>
    <w:rsid w:val="00BD39D1"/>
    <w:rsid w:val="00BD5420"/>
    <w:rsid w:val="00BE021D"/>
    <w:rsid w:val="00BE0E9E"/>
    <w:rsid w:val="00BF3713"/>
    <w:rsid w:val="00BF5191"/>
    <w:rsid w:val="00BF5C1F"/>
    <w:rsid w:val="00BF6F57"/>
    <w:rsid w:val="00C04BD2"/>
    <w:rsid w:val="00C13EEC"/>
    <w:rsid w:val="00C14689"/>
    <w:rsid w:val="00C156A4"/>
    <w:rsid w:val="00C164BE"/>
    <w:rsid w:val="00C20FAA"/>
    <w:rsid w:val="00C2245F"/>
    <w:rsid w:val="00C23509"/>
    <w:rsid w:val="00C2459D"/>
    <w:rsid w:val="00C24FAF"/>
    <w:rsid w:val="00C26576"/>
    <w:rsid w:val="00C2755A"/>
    <w:rsid w:val="00C30CC0"/>
    <w:rsid w:val="00C316F1"/>
    <w:rsid w:val="00C40454"/>
    <w:rsid w:val="00C41698"/>
    <w:rsid w:val="00C42C95"/>
    <w:rsid w:val="00C4470F"/>
    <w:rsid w:val="00C455B6"/>
    <w:rsid w:val="00C50727"/>
    <w:rsid w:val="00C5359C"/>
    <w:rsid w:val="00C55E5B"/>
    <w:rsid w:val="00C61EA0"/>
    <w:rsid w:val="00C62739"/>
    <w:rsid w:val="00C63F68"/>
    <w:rsid w:val="00C65195"/>
    <w:rsid w:val="00C673F1"/>
    <w:rsid w:val="00C710CD"/>
    <w:rsid w:val="00C720A4"/>
    <w:rsid w:val="00C74045"/>
    <w:rsid w:val="00C74F59"/>
    <w:rsid w:val="00C7611C"/>
    <w:rsid w:val="00C805D3"/>
    <w:rsid w:val="00C80F80"/>
    <w:rsid w:val="00C849B6"/>
    <w:rsid w:val="00C90D0E"/>
    <w:rsid w:val="00C94097"/>
    <w:rsid w:val="00C96D28"/>
    <w:rsid w:val="00CA4269"/>
    <w:rsid w:val="00CA48CA"/>
    <w:rsid w:val="00CA5A9D"/>
    <w:rsid w:val="00CA5DCB"/>
    <w:rsid w:val="00CA7330"/>
    <w:rsid w:val="00CA7667"/>
    <w:rsid w:val="00CB097B"/>
    <w:rsid w:val="00CB1C84"/>
    <w:rsid w:val="00CB3AEE"/>
    <w:rsid w:val="00CB5363"/>
    <w:rsid w:val="00CB64F0"/>
    <w:rsid w:val="00CC2909"/>
    <w:rsid w:val="00CC4E81"/>
    <w:rsid w:val="00CD0549"/>
    <w:rsid w:val="00CD4789"/>
    <w:rsid w:val="00CE0845"/>
    <w:rsid w:val="00CE23A6"/>
    <w:rsid w:val="00CE3E3C"/>
    <w:rsid w:val="00CE5351"/>
    <w:rsid w:val="00CE6B3C"/>
    <w:rsid w:val="00CE7A69"/>
    <w:rsid w:val="00CE7A8A"/>
    <w:rsid w:val="00CF5C3F"/>
    <w:rsid w:val="00CF7124"/>
    <w:rsid w:val="00D032EE"/>
    <w:rsid w:val="00D05E6F"/>
    <w:rsid w:val="00D10289"/>
    <w:rsid w:val="00D11239"/>
    <w:rsid w:val="00D136F3"/>
    <w:rsid w:val="00D16766"/>
    <w:rsid w:val="00D16A4C"/>
    <w:rsid w:val="00D20296"/>
    <w:rsid w:val="00D20AC8"/>
    <w:rsid w:val="00D2231A"/>
    <w:rsid w:val="00D25515"/>
    <w:rsid w:val="00D26CB7"/>
    <w:rsid w:val="00D276BD"/>
    <w:rsid w:val="00D27929"/>
    <w:rsid w:val="00D31D03"/>
    <w:rsid w:val="00D33442"/>
    <w:rsid w:val="00D412C8"/>
    <w:rsid w:val="00D419C6"/>
    <w:rsid w:val="00D44BAD"/>
    <w:rsid w:val="00D45B55"/>
    <w:rsid w:val="00D4699B"/>
    <w:rsid w:val="00D4785A"/>
    <w:rsid w:val="00D52E43"/>
    <w:rsid w:val="00D55F91"/>
    <w:rsid w:val="00D636C2"/>
    <w:rsid w:val="00D65081"/>
    <w:rsid w:val="00D664D7"/>
    <w:rsid w:val="00D67E1E"/>
    <w:rsid w:val="00D7097B"/>
    <w:rsid w:val="00D7197D"/>
    <w:rsid w:val="00D72BC4"/>
    <w:rsid w:val="00D73A65"/>
    <w:rsid w:val="00D815FC"/>
    <w:rsid w:val="00D84885"/>
    <w:rsid w:val="00D8517B"/>
    <w:rsid w:val="00D90456"/>
    <w:rsid w:val="00D91DFA"/>
    <w:rsid w:val="00D95B64"/>
    <w:rsid w:val="00D96C96"/>
    <w:rsid w:val="00DA12D9"/>
    <w:rsid w:val="00DA159A"/>
    <w:rsid w:val="00DA4C04"/>
    <w:rsid w:val="00DB099D"/>
    <w:rsid w:val="00DB1AB2"/>
    <w:rsid w:val="00DB40C3"/>
    <w:rsid w:val="00DC17C2"/>
    <w:rsid w:val="00DC4FDF"/>
    <w:rsid w:val="00DC66F0"/>
    <w:rsid w:val="00DC7C78"/>
    <w:rsid w:val="00DD24AD"/>
    <w:rsid w:val="00DD3105"/>
    <w:rsid w:val="00DD3A65"/>
    <w:rsid w:val="00DD52D1"/>
    <w:rsid w:val="00DD62C6"/>
    <w:rsid w:val="00DD6E33"/>
    <w:rsid w:val="00DE3B92"/>
    <w:rsid w:val="00DE48B4"/>
    <w:rsid w:val="00DE5ACA"/>
    <w:rsid w:val="00DE7137"/>
    <w:rsid w:val="00DF18E4"/>
    <w:rsid w:val="00DF5906"/>
    <w:rsid w:val="00E00498"/>
    <w:rsid w:val="00E014E0"/>
    <w:rsid w:val="00E134E6"/>
    <w:rsid w:val="00E13ECC"/>
    <w:rsid w:val="00E1464C"/>
    <w:rsid w:val="00E14ADB"/>
    <w:rsid w:val="00E15EDA"/>
    <w:rsid w:val="00E170A3"/>
    <w:rsid w:val="00E203D3"/>
    <w:rsid w:val="00E22F78"/>
    <w:rsid w:val="00E2425D"/>
    <w:rsid w:val="00E24F87"/>
    <w:rsid w:val="00E2617A"/>
    <w:rsid w:val="00E273FB"/>
    <w:rsid w:val="00E31CD4"/>
    <w:rsid w:val="00E32C03"/>
    <w:rsid w:val="00E412A4"/>
    <w:rsid w:val="00E45779"/>
    <w:rsid w:val="00E538E6"/>
    <w:rsid w:val="00E56696"/>
    <w:rsid w:val="00E5689A"/>
    <w:rsid w:val="00E636F4"/>
    <w:rsid w:val="00E702BA"/>
    <w:rsid w:val="00E74332"/>
    <w:rsid w:val="00E7501B"/>
    <w:rsid w:val="00E7557E"/>
    <w:rsid w:val="00E768A9"/>
    <w:rsid w:val="00E77399"/>
    <w:rsid w:val="00E77A19"/>
    <w:rsid w:val="00E802A2"/>
    <w:rsid w:val="00E8410F"/>
    <w:rsid w:val="00E85C0B"/>
    <w:rsid w:val="00E94482"/>
    <w:rsid w:val="00E969B8"/>
    <w:rsid w:val="00EA3364"/>
    <w:rsid w:val="00EA3B9F"/>
    <w:rsid w:val="00EA4083"/>
    <w:rsid w:val="00EA615E"/>
    <w:rsid w:val="00EA7026"/>
    <w:rsid w:val="00EA7089"/>
    <w:rsid w:val="00EB0ADE"/>
    <w:rsid w:val="00EB0D14"/>
    <w:rsid w:val="00EB13D7"/>
    <w:rsid w:val="00EB1E83"/>
    <w:rsid w:val="00EB3CF4"/>
    <w:rsid w:val="00EB3D7A"/>
    <w:rsid w:val="00EB47E9"/>
    <w:rsid w:val="00EB4D4A"/>
    <w:rsid w:val="00EC0FFB"/>
    <w:rsid w:val="00ED1AB4"/>
    <w:rsid w:val="00ED22CB"/>
    <w:rsid w:val="00ED4BB1"/>
    <w:rsid w:val="00ED513D"/>
    <w:rsid w:val="00ED5351"/>
    <w:rsid w:val="00ED67AF"/>
    <w:rsid w:val="00ED6A78"/>
    <w:rsid w:val="00EE011D"/>
    <w:rsid w:val="00EE11F0"/>
    <w:rsid w:val="00EE128C"/>
    <w:rsid w:val="00EE41EB"/>
    <w:rsid w:val="00EE4C48"/>
    <w:rsid w:val="00EE5D2E"/>
    <w:rsid w:val="00EE7E6F"/>
    <w:rsid w:val="00EF422E"/>
    <w:rsid w:val="00EF66D9"/>
    <w:rsid w:val="00EF68E3"/>
    <w:rsid w:val="00EF6BA5"/>
    <w:rsid w:val="00EF780D"/>
    <w:rsid w:val="00EF7A98"/>
    <w:rsid w:val="00F0267E"/>
    <w:rsid w:val="00F05C6F"/>
    <w:rsid w:val="00F071B2"/>
    <w:rsid w:val="00F07916"/>
    <w:rsid w:val="00F11B47"/>
    <w:rsid w:val="00F23174"/>
    <w:rsid w:val="00F2412D"/>
    <w:rsid w:val="00F25D8D"/>
    <w:rsid w:val="00F26A88"/>
    <w:rsid w:val="00F3069C"/>
    <w:rsid w:val="00F33C1B"/>
    <w:rsid w:val="00F3603E"/>
    <w:rsid w:val="00F36754"/>
    <w:rsid w:val="00F3771B"/>
    <w:rsid w:val="00F40EBA"/>
    <w:rsid w:val="00F44CCB"/>
    <w:rsid w:val="00F474C9"/>
    <w:rsid w:val="00F5126B"/>
    <w:rsid w:val="00F54EA3"/>
    <w:rsid w:val="00F61675"/>
    <w:rsid w:val="00F635D5"/>
    <w:rsid w:val="00F6686B"/>
    <w:rsid w:val="00F67F74"/>
    <w:rsid w:val="00F712B3"/>
    <w:rsid w:val="00F71E9F"/>
    <w:rsid w:val="00F73DE3"/>
    <w:rsid w:val="00F744BF"/>
    <w:rsid w:val="00F7632C"/>
    <w:rsid w:val="00F77219"/>
    <w:rsid w:val="00F77E1D"/>
    <w:rsid w:val="00F82E07"/>
    <w:rsid w:val="00F84DD2"/>
    <w:rsid w:val="00F905AA"/>
    <w:rsid w:val="00F948FC"/>
    <w:rsid w:val="00F95439"/>
    <w:rsid w:val="00FA558A"/>
    <w:rsid w:val="00FA665A"/>
    <w:rsid w:val="00FA7337"/>
    <w:rsid w:val="00FA7416"/>
    <w:rsid w:val="00FB0872"/>
    <w:rsid w:val="00FB54CC"/>
    <w:rsid w:val="00FC2711"/>
    <w:rsid w:val="00FC4981"/>
    <w:rsid w:val="00FC70FD"/>
    <w:rsid w:val="00FD0F1B"/>
    <w:rsid w:val="00FD1A37"/>
    <w:rsid w:val="00FD1B95"/>
    <w:rsid w:val="00FD4E5B"/>
    <w:rsid w:val="00FD52C6"/>
    <w:rsid w:val="00FD716C"/>
    <w:rsid w:val="00FD7D16"/>
    <w:rsid w:val="00FE0ECD"/>
    <w:rsid w:val="00FE489B"/>
    <w:rsid w:val="00FE4EE0"/>
    <w:rsid w:val="00FF0F9A"/>
    <w:rsid w:val="00FF1DA0"/>
    <w:rsid w:val="00FF582E"/>
    <w:rsid w:val="02ED96C6"/>
    <w:rsid w:val="059CFE99"/>
    <w:rsid w:val="076C7E5F"/>
    <w:rsid w:val="0CB9FF40"/>
    <w:rsid w:val="105359CA"/>
    <w:rsid w:val="229A8CF5"/>
    <w:rsid w:val="36AD1DB9"/>
    <w:rsid w:val="36ED89B7"/>
    <w:rsid w:val="39AFA19D"/>
    <w:rsid w:val="43C6DA25"/>
    <w:rsid w:val="4461A8CB"/>
    <w:rsid w:val="452E618E"/>
    <w:rsid w:val="4658C74A"/>
    <w:rsid w:val="4B50BF98"/>
    <w:rsid w:val="548515F5"/>
    <w:rsid w:val="55B946E8"/>
    <w:rsid w:val="582B6C2B"/>
    <w:rsid w:val="5D28C0D9"/>
    <w:rsid w:val="5E7ED0FD"/>
    <w:rsid w:val="6CFDDEAB"/>
    <w:rsid w:val="79F10C39"/>
    <w:rsid w:val="7D32A91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050B4F"/>
  <w15:docId w15:val="{D92388CB-B02C-474C-AB58-B187FC12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Bodytext1">
    <w:name w:val="Body_text"/>
    <w:basedOn w:val="Normal"/>
    <w:qFormat/>
    <w:rsid w:val="00575A53"/>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30">
    <w:name w:val="Heading_3"/>
    <w:basedOn w:val="Bodytext1"/>
    <w:qFormat/>
    <w:rsid w:val="00575A53"/>
    <w:pPr>
      <w:keepNext/>
      <w:spacing w:before="240"/>
      <w:ind w:left="1123" w:hanging="1123"/>
      <w:outlineLvl w:val="5"/>
    </w:pPr>
    <w:rPr>
      <w:b/>
      <w:i/>
    </w:rPr>
  </w:style>
  <w:style w:type="paragraph" w:customStyle="1" w:styleId="Notes1">
    <w:name w:val="Notes 1"/>
    <w:qFormat/>
    <w:rsid w:val="00575A53"/>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40">
    <w:name w:val="Heading_4"/>
    <w:basedOn w:val="Normal"/>
    <w:rsid w:val="00575A53"/>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Chapterhead">
    <w:name w:val="Chapter head"/>
    <w:qFormat/>
    <w:rsid w:val="00FA733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paragraph">
    <w:name w:val="paragraph"/>
    <w:basedOn w:val="Normal"/>
    <w:rsid w:val="00F07916"/>
    <w:pPr>
      <w:tabs>
        <w:tab w:val="clear" w:pos="1134"/>
      </w:tabs>
      <w:spacing w:before="100" w:beforeAutospacing="1" w:after="100" w:afterAutospacing="1"/>
      <w:jc w:val="left"/>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F07916"/>
  </w:style>
  <w:style w:type="character" w:customStyle="1" w:styleId="eop">
    <w:name w:val="eop"/>
    <w:basedOn w:val="DefaultParagraphFont"/>
    <w:rsid w:val="00F07916"/>
  </w:style>
  <w:style w:type="paragraph" w:styleId="ListParagraph">
    <w:name w:val="List Paragraph"/>
    <w:basedOn w:val="Normal"/>
    <w:qFormat/>
    <w:rsid w:val="00F07916"/>
    <w:pPr>
      <w:ind w:left="720"/>
      <w:contextualSpacing/>
    </w:pPr>
  </w:style>
  <w:style w:type="numbering" w:customStyle="1" w:styleId="CurrentList1">
    <w:name w:val="Current List1"/>
    <w:uiPriority w:val="99"/>
    <w:rsid w:val="00F07916"/>
    <w:pPr>
      <w:numPr>
        <w:numId w:val="13"/>
      </w:numPr>
    </w:pPr>
  </w:style>
  <w:style w:type="paragraph" w:styleId="Revision">
    <w:name w:val="Revision"/>
    <w:hidden/>
    <w:semiHidden/>
    <w:rsid w:val="00E014E0"/>
    <w:rPr>
      <w:rFonts w:ascii="Verdana" w:eastAsia="Arial" w:hAnsi="Verdana" w:cs="Arial"/>
      <w:lang w:val="en-GB" w:eastAsia="en-US"/>
    </w:rPr>
  </w:style>
  <w:style w:type="paragraph" w:styleId="Caption">
    <w:name w:val="caption"/>
    <w:basedOn w:val="Normal"/>
    <w:next w:val="Normal"/>
    <w:unhideWhenUsed/>
    <w:qFormat/>
    <w:rsid w:val="00365126"/>
    <w:pPr>
      <w:spacing w:after="200"/>
    </w:pPr>
    <w:rPr>
      <w:i/>
      <w:iCs/>
      <w:color w:val="1F497D" w:themeColor="text2"/>
      <w:sz w:val="18"/>
      <w:szCs w:val="18"/>
    </w:rPr>
  </w:style>
  <w:style w:type="character" w:styleId="Strong">
    <w:name w:val="Strong"/>
    <w:basedOn w:val="DefaultParagraphFont"/>
    <w:uiPriority w:val="22"/>
    <w:qFormat/>
    <w:rsid w:val="00C80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73691036">
      <w:bodyDiv w:val="1"/>
      <w:marLeft w:val="0"/>
      <w:marRight w:val="0"/>
      <w:marTop w:val="0"/>
      <w:marBottom w:val="0"/>
      <w:divBdr>
        <w:top w:val="none" w:sz="0" w:space="0" w:color="auto"/>
        <w:left w:val="none" w:sz="0" w:space="0" w:color="auto"/>
        <w:bottom w:val="none" w:sz="0" w:space="0" w:color="auto"/>
        <w:right w:val="none" w:sz="0" w:space="0" w:color="auto"/>
      </w:divBdr>
      <w:divsChild>
        <w:div w:id="261685546">
          <w:marLeft w:val="0"/>
          <w:marRight w:val="0"/>
          <w:marTop w:val="0"/>
          <w:marBottom w:val="0"/>
          <w:divBdr>
            <w:top w:val="none" w:sz="0" w:space="0" w:color="auto"/>
            <w:left w:val="none" w:sz="0" w:space="0" w:color="auto"/>
            <w:bottom w:val="none" w:sz="0" w:space="0" w:color="auto"/>
            <w:right w:val="none" w:sz="0" w:space="0" w:color="auto"/>
          </w:divBdr>
          <w:divsChild>
            <w:div w:id="2100177730">
              <w:marLeft w:val="-75"/>
              <w:marRight w:val="0"/>
              <w:marTop w:val="30"/>
              <w:marBottom w:val="30"/>
              <w:divBdr>
                <w:top w:val="none" w:sz="0" w:space="0" w:color="auto"/>
                <w:left w:val="none" w:sz="0" w:space="0" w:color="auto"/>
                <w:bottom w:val="none" w:sz="0" w:space="0" w:color="auto"/>
                <w:right w:val="none" w:sz="0" w:space="0" w:color="auto"/>
              </w:divBdr>
              <w:divsChild>
                <w:div w:id="146944295">
                  <w:marLeft w:val="0"/>
                  <w:marRight w:val="0"/>
                  <w:marTop w:val="0"/>
                  <w:marBottom w:val="0"/>
                  <w:divBdr>
                    <w:top w:val="none" w:sz="0" w:space="0" w:color="auto"/>
                    <w:left w:val="none" w:sz="0" w:space="0" w:color="auto"/>
                    <w:bottom w:val="none" w:sz="0" w:space="0" w:color="auto"/>
                    <w:right w:val="none" w:sz="0" w:space="0" w:color="auto"/>
                  </w:divBdr>
                  <w:divsChild>
                    <w:div w:id="1806267867">
                      <w:marLeft w:val="0"/>
                      <w:marRight w:val="0"/>
                      <w:marTop w:val="0"/>
                      <w:marBottom w:val="0"/>
                      <w:divBdr>
                        <w:top w:val="none" w:sz="0" w:space="0" w:color="auto"/>
                        <w:left w:val="none" w:sz="0" w:space="0" w:color="auto"/>
                        <w:bottom w:val="none" w:sz="0" w:space="0" w:color="auto"/>
                        <w:right w:val="none" w:sz="0" w:space="0" w:color="auto"/>
                      </w:divBdr>
                    </w:div>
                  </w:divsChild>
                </w:div>
                <w:div w:id="165099912">
                  <w:marLeft w:val="0"/>
                  <w:marRight w:val="0"/>
                  <w:marTop w:val="0"/>
                  <w:marBottom w:val="0"/>
                  <w:divBdr>
                    <w:top w:val="none" w:sz="0" w:space="0" w:color="auto"/>
                    <w:left w:val="none" w:sz="0" w:space="0" w:color="auto"/>
                    <w:bottom w:val="none" w:sz="0" w:space="0" w:color="auto"/>
                    <w:right w:val="none" w:sz="0" w:space="0" w:color="auto"/>
                  </w:divBdr>
                  <w:divsChild>
                    <w:div w:id="194735902">
                      <w:marLeft w:val="0"/>
                      <w:marRight w:val="0"/>
                      <w:marTop w:val="0"/>
                      <w:marBottom w:val="0"/>
                      <w:divBdr>
                        <w:top w:val="none" w:sz="0" w:space="0" w:color="auto"/>
                        <w:left w:val="none" w:sz="0" w:space="0" w:color="auto"/>
                        <w:bottom w:val="none" w:sz="0" w:space="0" w:color="auto"/>
                        <w:right w:val="none" w:sz="0" w:space="0" w:color="auto"/>
                      </w:divBdr>
                    </w:div>
                  </w:divsChild>
                </w:div>
                <w:div w:id="203712812">
                  <w:marLeft w:val="0"/>
                  <w:marRight w:val="0"/>
                  <w:marTop w:val="0"/>
                  <w:marBottom w:val="0"/>
                  <w:divBdr>
                    <w:top w:val="none" w:sz="0" w:space="0" w:color="auto"/>
                    <w:left w:val="none" w:sz="0" w:space="0" w:color="auto"/>
                    <w:bottom w:val="none" w:sz="0" w:space="0" w:color="auto"/>
                    <w:right w:val="none" w:sz="0" w:space="0" w:color="auto"/>
                  </w:divBdr>
                  <w:divsChild>
                    <w:div w:id="1809319706">
                      <w:marLeft w:val="0"/>
                      <w:marRight w:val="0"/>
                      <w:marTop w:val="0"/>
                      <w:marBottom w:val="0"/>
                      <w:divBdr>
                        <w:top w:val="none" w:sz="0" w:space="0" w:color="auto"/>
                        <w:left w:val="none" w:sz="0" w:space="0" w:color="auto"/>
                        <w:bottom w:val="none" w:sz="0" w:space="0" w:color="auto"/>
                        <w:right w:val="none" w:sz="0" w:space="0" w:color="auto"/>
                      </w:divBdr>
                    </w:div>
                  </w:divsChild>
                </w:div>
                <w:div w:id="471413593">
                  <w:marLeft w:val="0"/>
                  <w:marRight w:val="0"/>
                  <w:marTop w:val="0"/>
                  <w:marBottom w:val="0"/>
                  <w:divBdr>
                    <w:top w:val="none" w:sz="0" w:space="0" w:color="auto"/>
                    <w:left w:val="none" w:sz="0" w:space="0" w:color="auto"/>
                    <w:bottom w:val="none" w:sz="0" w:space="0" w:color="auto"/>
                    <w:right w:val="none" w:sz="0" w:space="0" w:color="auto"/>
                  </w:divBdr>
                  <w:divsChild>
                    <w:div w:id="1047029010">
                      <w:marLeft w:val="0"/>
                      <w:marRight w:val="0"/>
                      <w:marTop w:val="0"/>
                      <w:marBottom w:val="0"/>
                      <w:divBdr>
                        <w:top w:val="none" w:sz="0" w:space="0" w:color="auto"/>
                        <w:left w:val="none" w:sz="0" w:space="0" w:color="auto"/>
                        <w:bottom w:val="none" w:sz="0" w:space="0" w:color="auto"/>
                        <w:right w:val="none" w:sz="0" w:space="0" w:color="auto"/>
                      </w:divBdr>
                    </w:div>
                  </w:divsChild>
                </w:div>
                <w:div w:id="505949589">
                  <w:marLeft w:val="0"/>
                  <w:marRight w:val="0"/>
                  <w:marTop w:val="0"/>
                  <w:marBottom w:val="0"/>
                  <w:divBdr>
                    <w:top w:val="none" w:sz="0" w:space="0" w:color="auto"/>
                    <w:left w:val="none" w:sz="0" w:space="0" w:color="auto"/>
                    <w:bottom w:val="none" w:sz="0" w:space="0" w:color="auto"/>
                    <w:right w:val="none" w:sz="0" w:space="0" w:color="auto"/>
                  </w:divBdr>
                  <w:divsChild>
                    <w:div w:id="962494067">
                      <w:marLeft w:val="0"/>
                      <w:marRight w:val="0"/>
                      <w:marTop w:val="0"/>
                      <w:marBottom w:val="0"/>
                      <w:divBdr>
                        <w:top w:val="none" w:sz="0" w:space="0" w:color="auto"/>
                        <w:left w:val="none" w:sz="0" w:space="0" w:color="auto"/>
                        <w:bottom w:val="none" w:sz="0" w:space="0" w:color="auto"/>
                        <w:right w:val="none" w:sz="0" w:space="0" w:color="auto"/>
                      </w:divBdr>
                    </w:div>
                  </w:divsChild>
                </w:div>
                <w:div w:id="539171674">
                  <w:marLeft w:val="0"/>
                  <w:marRight w:val="0"/>
                  <w:marTop w:val="0"/>
                  <w:marBottom w:val="0"/>
                  <w:divBdr>
                    <w:top w:val="none" w:sz="0" w:space="0" w:color="auto"/>
                    <w:left w:val="none" w:sz="0" w:space="0" w:color="auto"/>
                    <w:bottom w:val="none" w:sz="0" w:space="0" w:color="auto"/>
                    <w:right w:val="none" w:sz="0" w:space="0" w:color="auto"/>
                  </w:divBdr>
                  <w:divsChild>
                    <w:div w:id="1725057640">
                      <w:marLeft w:val="0"/>
                      <w:marRight w:val="0"/>
                      <w:marTop w:val="0"/>
                      <w:marBottom w:val="0"/>
                      <w:divBdr>
                        <w:top w:val="none" w:sz="0" w:space="0" w:color="auto"/>
                        <w:left w:val="none" w:sz="0" w:space="0" w:color="auto"/>
                        <w:bottom w:val="none" w:sz="0" w:space="0" w:color="auto"/>
                        <w:right w:val="none" w:sz="0" w:space="0" w:color="auto"/>
                      </w:divBdr>
                    </w:div>
                  </w:divsChild>
                </w:div>
                <w:div w:id="651984488">
                  <w:marLeft w:val="0"/>
                  <w:marRight w:val="0"/>
                  <w:marTop w:val="0"/>
                  <w:marBottom w:val="0"/>
                  <w:divBdr>
                    <w:top w:val="none" w:sz="0" w:space="0" w:color="auto"/>
                    <w:left w:val="none" w:sz="0" w:space="0" w:color="auto"/>
                    <w:bottom w:val="none" w:sz="0" w:space="0" w:color="auto"/>
                    <w:right w:val="none" w:sz="0" w:space="0" w:color="auto"/>
                  </w:divBdr>
                  <w:divsChild>
                    <w:div w:id="1230456201">
                      <w:marLeft w:val="0"/>
                      <w:marRight w:val="0"/>
                      <w:marTop w:val="0"/>
                      <w:marBottom w:val="0"/>
                      <w:divBdr>
                        <w:top w:val="none" w:sz="0" w:space="0" w:color="auto"/>
                        <w:left w:val="none" w:sz="0" w:space="0" w:color="auto"/>
                        <w:bottom w:val="none" w:sz="0" w:space="0" w:color="auto"/>
                        <w:right w:val="none" w:sz="0" w:space="0" w:color="auto"/>
                      </w:divBdr>
                    </w:div>
                  </w:divsChild>
                </w:div>
                <w:div w:id="799768531">
                  <w:marLeft w:val="0"/>
                  <w:marRight w:val="0"/>
                  <w:marTop w:val="0"/>
                  <w:marBottom w:val="0"/>
                  <w:divBdr>
                    <w:top w:val="none" w:sz="0" w:space="0" w:color="auto"/>
                    <w:left w:val="none" w:sz="0" w:space="0" w:color="auto"/>
                    <w:bottom w:val="none" w:sz="0" w:space="0" w:color="auto"/>
                    <w:right w:val="none" w:sz="0" w:space="0" w:color="auto"/>
                  </w:divBdr>
                  <w:divsChild>
                    <w:div w:id="1917977174">
                      <w:marLeft w:val="0"/>
                      <w:marRight w:val="0"/>
                      <w:marTop w:val="0"/>
                      <w:marBottom w:val="0"/>
                      <w:divBdr>
                        <w:top w:val="none" w:sz="0" w:space="0" w:color="auto"/>
                        <w:left w:val="none" w:sz="0" w:space="0" w:color="auto"/>
                        <w:bottom w:val="none" w:sz="0" w:space="0" w:color="auto"/>
                        <w:right w:val="none" w:sz="0" w:space="0" w:color="auto"/>
                      </w:divBdr>
                    </w:div>
                  </w:divsChild>
                </w:div>
                <w:div w:id="801267725">
                  <w:marLeft w:val="0"/>
                  <w:marRight w:val="0"/>
                  <w:marTop w:val="0"/>
                  <w:marBottom w:val="0"/>
                  <w:divBdr>
                    <w:top w:val="none" w:sz="0" w:space="0" w:color="auto"/>
                    <w:left w:val="none" w:sz="0" w:space="0" w:color="auto"/>
                    <w:bottom w:val="none" w:sz="0" w:space="0" w:color="auto"/>
                    <w:right w:val="none" w:sz="0" w:space="0" w:color="auto"/>
                  </w:divBdr>
                  <w:divsChild>
                    <w:div w:id="339162774">
                      <w:marLeft w:val="0"/>
                      <w:marRight w:val="0"/>
                      <w:marTop w:val="0"/>
                      <w:marBottom w:val="0"/>
                      <w:divBdr>
                        <w:top w:val="none" w:sz="0" w:space="0" w:color="auto"/>
                        <w:left w:val="none" w:sz="0" w:space="0" w:color="auto"/>
                        <w:bottom w:val="none" w:sz="0" w:space="0" w:color="auto"/>
                        <w:right w:val="none" w:sz="0" w:space="0" w:color="auto"/>
                      </w:divBdr>
                    </w:div>
                  </w:divsChild>
                </w:div>
                <w:div w:id="986862972">
                  <w:marLeft w:val="0"/>
                  <w:marRight w:val="0"/>
                  <w:marTop w:val="0"/>
                  <w:marBottom w:val="0"/>
                  <w:divBdr>
                    <w:top w:val="none" w:sz="0" w:space="0" w:color="auto"/>
                    <w:left w:val="none" w:sz="0" w:space="0" w:color="auto"/>
                    <w:bottom w:val="none" w:sz="0" w:space="0" w:color="auto"/>
                    <w:right w:val="none" w:sz="0" w:space="0" w:color="auto"/>
                  </w:divBdr>
                  <w:divsChild>
                    <w:div w:id="1662729902">
                      <w:marLeft w:val="0"/>
                      <w:marRight w:val="0"/>
                      <w:marTop w:val="0"/>
                      <w:marBottom w:val="0"/>
                      <w:divBdr>
                        <w:top w:val="none" w:sz="0" w:space="0" w:color="auto"/>
                        <w:left w:val="none" w:sz="0" w:space="0" w:color="auto"/>
                        <w:bottom w:val="none" w:sz="0" w:space="0" w:color="auto"/>
                        <w:right w:val="none" w:sz="0" w:space="0" w:color="auto"/>
                      </w:divBdr>
                    </w:div>
                  </w:divsChild>
                </w:div>
                <w:div w:id="1018241801">
                  <w:marLeft w:val="0"/>
                  <w:marRight w:val="0"/>
                  <w:marTop w:val="0"/>
                  <w:marBottom w:val="0"/>
                  <w:divBdr>
                    <w:top w:val="none" w:sz="0" w:space="0" w:color="auto"/>
                    <w:left w:val="none" w:sz="0" w:space="0" w:color="auto"/>
                    <w:bottom w:val="none" w:sz="0" w:space="0" w:color="auto"/>
                    <w:right w:val="none" w:sz="0" w:space="0" w:color="auto"/>
                  </w:divBdr>
                  <w:divsChild>
                    <w:div w:id="1569344419">
                      <w:marLeft w:val="0"/>
                      <w:marRight w:val="0"/>
                      <w:marTop w:val="0"/>
                      <w:marBottom w:val="0"/>
                      <w:divBdr>
                        <w:top w:val="none" w:sz="0" w:space="0" w:color="auto"/>
                        <w:left w:val="none" w:sz="0" w:space="0" w:color="auto"/>
                        <w:bottom w:val="none" w:sz="0" w:space="0" w:color="auto"/>
                        <w:right w:val="none" w:sz="0" w:space="0" w:color="auto"/>
                      </w:divBdr>
                    </w:div>
                  </w:divsChild>
                </w:div>
                <w:div w:id="1020396013">
                  <w:marLeft w:val="0"/>
                  <w:marRight w:val="0"/>
                  <w:marTop w:val="0"/>
                  <w:marBottom w:val="0"/>
                  <w:divBdr>
                    <w:top w:val="none" w:sz="0" w:space="0" w:color="auto"/>
                    <w:left w:val="none" w:sz="0" w:space="0" w:color="auto"/>
                    <w:bottom w:val="none" w:sz="0" w:space="0" w:color="auto"/>
                    <w:right w:val="none" w:sz="0" w:space="0" w:color="auto"/>
                  </w:divBdr>
                  <w:divsChild>
                    <w:div w:id="1586955990">
                      <w:marLeft w:val="0"/>
                      <w:marRight w:val="0"/>
                      <w:marTop w:val="0"/>
                      <w:marBottom w:val="0"/>
                      <w:divBdr>
                        <w:top w:val="none" w:sz="0" w:space="0" w:color="auto"/>
                        <w:left w:val="none" w:sz="0" w:space="0" w:color="auto"/>
                        <w:bottom w:val="none" w:sz="0" w:space="0" w:color="auto"/>
                        <w:right w:val="none" w:sz="0" w:space="0" w:color="auto"/>
                      </w:divBdr>
                    </w:div>
                  </w:divsChild>
                </w:div>
                <w:div w:id="1096899479">
                  <w:marLeft w:val="0"/>
                  <w:marRight w:val="0"/>
                  <w:marTop w:val="0"/>
                  <w:marBottom w:val="0"/>
                  <w:divBdr>
                    <w:top w:val="none" w:sz="0" w:space="0" w:color="auto"/>
                    <w:left w:val="none" w:sz="0" w:space="0" w:color="auto"/>
                    <w:bottom w:val="none" w:sz="0" w:space="0" w:color="auto"/>
                    <w:right w:val="none" w:sz="0" w:space="0" w:color="auto"/>
                  </w:divBdr>
                  <w:divsChild>
                    <w:div w:id="1232616240">
                      <w:marLeft w:val="0"/>
                      <w:marRight w:val="0"/>
                      <w:marTop w:val="0"/>
                      <w:marBottom w:val="0"/>
                      <w:divBdr>
                        <w:top w:val="none" w:sz="0" w:space="0" w:color="auto"/>
                        <w:left w:val="none" w:sz="0" w:space="0" w:color="auto"/>
                        <w:bottom w:val="none" w:sz="0" w:space="0" w:color="auto"/>
                        <w:right w:val="none" w:sz="0" w:space="0" w:color="auto"/>
                      </w:divBdr>
                    </w:div>
                  </w:divsChild>
                </w:div>
                <w:div w:id="1173446588">
                  <w:marLeft w:val="0"/>
                  <w:marRight w:val="0"/>
                  <w:marTop w:val="0"/>
                  <w:marBottom w:val="0"/>
                  <w:divBdr>
                    <w:top w:val="none" w:sz="0" w:space="0" w:color="auto"/>
                    <w:left w:val="none" w:sz="0" w:space="0" w:color="auto"/>
                    <w:bottom w:val="none" w:sz="0" w:space="0" w:color="auto"/>
                    <w:right w:val="none" w:sz="0" w:space="0" w:color="auto"/>
                  </w:divBdr>
                  <w:divsChild>
                    <w:div w:id="1087269514">
                      <w:marLeft w:val="0"/>
                      <w:marRight w:val="0"/>
                      <w:marTop w:val="0"/>
                      <w:marBottom w:val="0"/>
                      <w:divBdr>
                        <w:top w:val="none" w:sz="0" w:space="0" w:color="auto"/>
                        <w:left w:val="none" w:sz="0" w:space="0" w:color="auto"/>
                        <w:bottom w:val="none" w:sz="0" w:space="0" w:color="auto"/>
                        <w:right w:val="none" w:sz="0" w:space="0" w:color="auto"/>
                      </w:divBdr>
                    </w:div>
                  </w:divsChild>
                </w:div>
                <w:div w:id="1284842614">
                  <w:marLeft w:val="0"/>
                  <w:marRight w:val="0"/>
                  <w:marTop w:val="0"/>
                  <w:marBottom w:val="0"/>
                  <w:divBdr>
                    <w:top w:val="none" w:sz="0" w:space="0" w:color="auto"/>
                    <w:left w:val="none" w:sz="0" w:space="0" w:color="auto"/>
                    <w:bottom w:val="none" w:sz="0" w:space="0" w:color="auto"/>
                    <w:right w:val="none" w:sz="0" w:space="0" w:color="auto"/>
                  </w:divBdr>
                  <w:divsChild>
                    <w:div w:id="1577931000">
                      <w:marLeft w:val="0"/>
                      <w:marRight w:val="0"/>
                      <w:marTop w:val="0"/>
                      <w:marBottom w:val="0"/>
                      <w:divBdr>
                        <w:top w:val="none" w:sz="0" w:space="0" w:color="auto"/>
                        <w:left w:val="none" w:sz="0" w:space="0" w:color="auto"/>
                        <w:bottom w:val="none" w:sz="0" w:space="0" w:color="auto"/>
                        <w:right w:val="none" w:sz="0" w:space="0" w:color="auto"/>
                      </w:divBdr>
                    </w:div>
                  </w:divsChild>
                </w:div>
                <w:div w:id="1302541576">
                  <w:marLeft w:val="0"/>
                  <w:marRight w:val="0"/>
                  <w:marTop w:val="0"/>
                  <w:marBottom w:val="0"/>
                  <w:divBdr>
                    <w:top w:val="none" w:sz="0" w:space="0" w:color="auto"/>
                    <w:left w:val="none" w:sz="0" w:space="0" w:color="auto"/>
                    <w:bottom w:val="none" w:sz="0" w:space="0" w:color="auto"/>
                    <w:right w:val="none" w:sz="0" w:space="0" w:color="auto"/>
                  </w:divBdr>
                  <w:divsChild>
                    <w:div w:id="922374909">
                      <w:marLeft w:val="0"/>
                      <w:marRight w:val="0"/>
                      <w:marTop w:val="0"/>
                      <w:marBottom w:val="0"/>
                      <w:divBdr>
                        <w:top w:val="none" w:sz="0" w:space="0" w:color="auto"/>
                        <w:left w:val="none" w:sz="0" w:space="0" w:color="auto"/>
                        <w:bottom w:val="none" w:sz="0" w:space="0" w:color="auto"/>
                        <w:right w:val="none" w:sz="0" w:space="0" w:color="auto"/>
                      </w:divBdr>
                    </w:div>
                  </w:divsChild>
                </w:div>
                <w:div w:id="1312825709">
                  <w:marLeft w:val="0"/>
                  <w:marRight w:val="0"/>
                  <w:marTop w:val="0"/>
                  <w:marBottom w:val="0"/>
                  <w:divBdr>
                    <w:top w:val="none" w:sz="0" w:space="0" w:color="auto"/>
                    <w:left w:val="none" w:sz="0" w:space="0" w:color="auto"/>
                    <w:bottom w:val="none" w:sz="0" w:space="0" w:color="auto"/>
                    <w:right w:val="none" w:sz="0" w:space="0" w:color="auto"/>
                  </w:divBdr>
                  <w:divsChild>
                    <w:div w:id="958799906">
                      <w:marLeft w:val="0"/>
                      <w:marRight w:val="0"/>
                      <w:marTop w:val="0"/>
                      <w:marBottom w:val="0"/>
                      <w:divBdr>
                        <w:top w:val="none" w:sz="0" w:space="0" w:color="auto"/>
                        <w:left w:val="none" w:sz="0" w:space="0" w:color="auto"/>
                        <w:bottom w:val="none" w:sz="0" w:space="0" w:color="auto"/>
                        <w:right w:val="none" w:sz="0" w:space="0" w:color="auto"/>
                      </w:divBdr>
                    </w:div>
                  </w:divsChild>
                </w:div>
                <w:div w:id="1312826032">
                  <w:marLeft w:val="0"/>
                  <w:marRight w:val="0"/>
                  <w:marTop w:val="0"/>
                  <w:marBottom w:val="0"/>
                  <w:divBdr>
                    <w:top w:val="none" w:sz="0" w:space="0" w:color="auto"/>
                    <w:left w:val="none" w:sz="0" w:space="0" w:color="auto"/>
                    <w:bottom w:val="none" w:sz="0" w:space="0" w:color="auto"/>
                    <w:right w:val="none" w:sz="0" w:space="0" w:color="auto"/>
                  </w:divBdr>
                  <w:divsChild>
                    <w:div w:id="1468470295">
                      <w:marLeft w:val="0"/>
                      <w:marRight w:val="0"/>
                      <w:marTop w:val="0"/>
                      <w:marBottom w:val="0"/>
                      <w:divBdr>
                        <w:top w:val="none" w:sz="0" w:space="0" w:color="auto"/>
                        <w:left w:val="none" w:sz="0" w:space="0" w:color="auto"/>
                        <w:bottom w:val="none" w:sz="0" w:space="0" w:color="auto"/>
                        <w:right w:val="none" w:sz="0" w:space="0" w:color="auto"/>
                      </w:divBdr>
                    </w:div>
                  </w:divsChild>
                </w:div>
                <w:div w:id="1382443518">
                  <w:marLeft w:val="0"/>
                  <w:marRight w:val="0"/>
                  <w:marTop w:val="0"/>
                  <w:marBottom w:val="0"/>
                  <w:divBdr>
                    <w:top w:val="none" w:sz="0" w:space="0" w:color="auto"/>
                    <w:left w:val="none" w:sz="0" w:space="0" w:color="auto"/>
                    <w:bottom w:val="none" w:sz="0" w:space="0" w:color="auto"/>
                    <w:right w:val="none" w:sz="0" w:space="0" w:color="auto"/>
                  </w:divBdr>
                  <w:divsChild>
                    <w:div w:id="928200526">
                      <w:marLeft w:val="0"/>
                      <w:marRight w:val="0"/>
                      <w:marTop w:val="0"/>
                      <w:marBottom w:val="0"/>
                      <w:divBdr>
                        <w:top w:val="none" w:sz="0" w:space="0" w:color="auto"/>
                        <w:left w:val="none" w:sz="0" w:space="0" w:color="auto"/>
                        <w:bottom w:val="none" w:sz="0" w:space="0" w:color="auto"/>
                        <w:right w:val="none" w:sz="0" w:space="0" w:color="auto"/>
                      </w:divBdr>
                    </w:div>
                  </w:divsChild>
                </w:div>
                <w:div w:id="1411347602">
                  <w:marLeft w:val="0"/>
                  <w:marRight w:val="0"/>
                  <w:marTop w:val="0"/>
                  <w:marBottom w:val="0"/>
                  <w:divBdr>
                    <w:top w:val="none" w:sz="0" w:space="0" w:color="auto"/>
                    <w:left w:val="none" w:sz="0" w:space="0" w:color="auto"/>
                    <w:bottom w:val="none" w:sz="0" w:space="0" w:color="auto"/>
                    <w:right w:val="none" w:sz="0" w:space="0" w:color="auto"/>
                  </w:divBdr>
                  <w:divsChild>
                    <w:div w:id="1343817824">
                      <w:marLeft w:val="0"/>
                      <w:marRight w:val="0"/>
                      <w:marTop w:val="0"/>
                      <w:marBottom w:val="0"/>
                      <w:divBdr>
                        <w:top w:val="none" w:sz="0" w:space="0" w:color="auto"/>
                        <w:left w:val="none" w:sz="0" w:space="0" w:color="auto"/>
                        <w:bottom w:val="none" w:sz="0" w:space="0" w:color="auto"/>
                        <w:right w:val="none" w:sz="0" w:space="0" w:color="auto"/>
                      </w:divBdr>
                    </w:div>
                  </w:divsChild>
                </w:div>
                <w:div w:id="1412196261">
                  <w:marLeft w:val="0"/>
                  <w:marRight w:val="0"/>
                  <w:marTop w:val="0"/>
                  <w:marBottom w:val="0"/>
                  <w:divBdr>
                    <w:top w:val="none" w:sz="0" w:space="0" w:color="auto"/>
                    <w:left w:val="none" w:sz="0" w:space="0" w:color="auto"/>
                    <w:bottom w:val="none" w:sz="0" w:space="0" w:color="auto"/>
                    <w:right w:val="none" w:sz="0" w:space="0" w:color="auto"/>
                  </w:divBdr>
                  <w:divsChild>
                    <w:div w:id="1718776976">
                      <w:marLeft w:val="0"/>
                      <w:marRight w:val="0"/>
                      <w:marTop w:val="0"/>
                      <w:marBottom w:val="0"/>
                      <w:divBdr>
                        <w:top w:val="none" w:sz="0" w:space="0" w:color="auto"/>
                        <w:left w:val="none" w:sz="0" w:space="0" w:color="auto"/>
                        <w:bottom w:val="none" w:sz="0" w:space="0" w:color="auto"/>
                        <w:right w:val="none" w:sz="0" w:space="0" w:color="auto"/>
                      </w:divBdr>
                    </w:div>
                  </w:divsChild>
                </w:div>
                <w:div w:id="1445150562">
                  <w:marLeft w:val="0"/>
                  <w:marRight w:val="0"/>
                  <w:marTop w:val="0"/>
                  <w:marBottom w:val="0"/>
                  <w:divBdr>
                    <w:top w:val="none" w:sz="0" w:space="0" w:color="auto"/>
                    <w:left w:val="none" w:sz="0" w:space="0" w:color="auto"/>
                    <w:bottom w:val="none" w:sz="0" w:space="0" w:color="auto"/>
                    <w:right w:val="none" w:sz="0" w:space="0" w:color="auto"/>
                  </w:divBdr>
                  <w:divsChild>
                    <w:div w:id="184179524">
                      <w:marLeft w:val="0"/>
                      <w:marRight w:val="0"/>
                      <w:marTop w:val="0"/>
                      <w:marBottom w:val="0"/>
                      <w:divBdr>
                        <w:top w:val="none" w:sz="0" w:space="0" w:color="auto"/>
                        <w:left w:val="none" w:sz="0" w:space="0" w:color="auto"/>
                        <w:bottom w:val="none" w:sz="0" w:space="0" w:color="auto"/>
                        <w:right w:val="none" w:sz="0" w:space="0" w:color="auto"/>
                      </w:divBdr>
                    </w:div>
                  </w:divsChild>
                </w:div>
                <w:div w:id="1583831326">
                  <w:marLeft w:val="0"/>
                  <w:marRight w:val="0"/>
                  <w:marTop w:val="0"/>
                  <w:marBottom w:val="0"/>
                  <w:divBdr>
                    <w:top w:val="none" w:sz="0" w:space="0" w:color="auto"/>
                    <w:left w:val="none" w:sz="0" w:space="0" w:color="auto"/>
                    <w:bottom w:val="none" w:sz="0" w:space="0" w:color="auto"/>
                    <w:right w:val="none" w:sz="0" w:space="0" w:color="auto"/>
                  </w:divBdr>
                  <w:divsChild>
                    <w:div w:id="1259021734">
                      <w:marLeft w:val="0"/>
                      <w:marRight w:val="0"/>
                      <w:marTop w:val="0"/>
                      <w:marBottom w:val="0"/>
                      <w:divBdr>
                        <w:top w:val="none" w:sz="0" w:space="0" w:color="auto"/>
                        <w:left w:val="none" w:sz="0" w:space="0" w:color="auto"/>
                        <w:bottom w:val="none" w:sz="0" w:space="0" w:color="auto"/>
                        <w:right w:val="none" w:sz="0" w:space="0" w:color="auto"/>
                      </w:divBdr>
                    </w:div>
                  </w:divsChild>
                </w:div>
                <w:div w:id="1639413858">
                  <w:marLeft w:val="0"/>
                  <w:marRight w:val="0"/>
                  <w:marTop w:val="0"/>
                  <w:marBottom w:val="0"/>
                  <w:divBdr>
                    <w:top w:val="none" w:sz="0" w:space="0" w:color="auto"/>
                    <w:left w:val="none" w:sz="0" w:space="0" w:color="auto"/>
                    <w:bottom w:val="none" w:sz="0" w:space="0" w:color="auto"/>
                    <w:right w:val="none" w:sz="0" w:space="0" w:color="auto"/>
                  </w:divBdr>
                  <w:divsChild>
                    <w:div w:id="738140498">
                      <w:marLeft w:val="0"/>
                      <w:marRight w:val="0"/>
                      <w:marTop w:val="0"/>
                      <w:marBottom w:val="0"/>
                      <w:divBdr>
                        <w:top w:val="none" w:sz="0" w:space="0" w:color="auto"/>
                        <w:left w:val="none" w:sz="0" w:space="0" w:color="auto"/>
                        <w:bottom w:val="none" w:sz="0" w:space="0" w:color="auto"/>
                        <w:right w:val="none" w:sz="0" w:space="0" w:color="auto"/>
                      </w:divBdr>
                    </w:div>
                  </w:divsChild>
                </w:div>
                <w:div w:id="1696612302">
                  <w:marLeft w:val="0"/>
                  <w:marRight w:val="0"/>
                  <w:marTop w:val="0"/>
                  <w:marBottom w:val="0"/>
                  <w:divBdr>
                    <w:top w:val="none" w:sz="0" w:space="0" w:color="auto"/>
                    <w:left w:val="none" w:sz="0" w:space="0" w:color="auto"/>
                    <w:bottom w:val="none" w:sz="0" w:space="0" w:color="auto"/>
                    <w:right w:val="none" w:sz="0" w:space="0" w:color="auto"/>
                  </w:divBdr>
                  <w:divsChild>
                    <w:div w:id="1720397376">
                      <w:marLeft w:val="0"/>
                      <w:marRight w:val="0"/>
                      <w:marTop w:val="0"/>
                      <w:marBottom w:val="0"/>
                      <w:divBdr>
                        <w:top w:val="none" w:sz="0" w:space="0" w:color="auto"/>
                        <w:left w:val="none" w:sz="0" w:space="0" w:color="auto"/>
                        <w:bottom w:val="none" w:sz="0" w:space="0" w:color="auto"/>
                        <w:right w:val="none" w:sz="0" w:space="0" w:color="auto"/>
                      </w:divBdr>
                    </w:div>
                  </w:divsChild>
                </w:div>
                <w:div w:id="1790737673">
                  <w:marLeft w:val="0"/>
                  <w:marRight w:val="0"/>
                  <w:marTop w:val="0"/>
                  <w:marBottom w:val="0"/>
                  <w:divBdr>
                    <w:top w:val="none" w:sz="0" w:space="0" w:color="auto"/>
                    <w:left w:val="none" w:sz="0" w:space="0" w:color="auto"/>
                    <w:bottom w:val="none" w:sz="0" w:space="0" w:color="auto"/>
                    <w:right w:val="none" w:sz="0" w:space="0" w:color="auto"/>
                  </w:divBdr>
                  <w:divsChild>
                    <w:div w:id="1958485991">
                      <w:marLeft w:val="0"/>
                      <w:marRight w:val="0"/>
                      <w:marTop w:val="0"/>
                      <w:marBottom w:val="0"/>
                      <w:divBdr>
                        <w:top w:val="none" w:sz="0" w:space="0" w:color="auto"/>
                        <w:left w:val="none" w:sz="0" w:space="0" w:color="auto"/>
                        <w:bottom w:val="none" w:sz="0" w:space="0" w:color="auto"/>
                        <w:right w:val="none" w:sz="0" w:space="0" w:color="auto"/>
                      </w:divBdr>
                    </w:div>
                  </w:divsChild>
                </w:div>
                <w:div w:id="1849519557">
                  <w:marLeft w:val="0"/>
                  <w:marRight w:val="0"/>
                  <w:marTop w:val="0"/>
                  <w:marBottom w:val="0"/>
                  <w:divBdr>
                    <w:top w:val="none" w:sz="0" w:space="0" w:color="auto"/>
                    <w:left w:val="none" w:sz="0" w:space="0" w:color="auto"/>
                    <w:bottom w:val="none" w:sz="0" w:space="0" w:color="auto"/>
                    <w:right w:val="none" w:sz="0" w:space="0" w:color="auto"/>
                  </w:divBdr>
                  <w:divsChild>
                    <w:div w:id="1499925481">
                      <w:marLeft w:val="0"/>
                      <w:marRight w:val="0"/>
                      <w:marTop w:val="0"/>
                      <w:marBottom w:val="0"/>
                      <w:divBdr>
                        <w:top w:val="none" w:sz="0" w:space="0" w:color="auto"/>
                        <w:left w:val="none" w:sz="0" w:space="0" w:color="auto"/>
                        <w:bottom w:val="none" w:sz="0" w:space="0" w:color="auto"/>
                        <w:right w:val="none" w:sz="0" w:space="0" w:color="auto"/>
                      </w:divBdr>
                    </w:div>
                  </w:divsChild>
                </w:div>
                <w:div w:id="1969847437">
                  <w:marLeft w:val="0"/>
                  <w:marRight w:val="0"/>
                  <w:marTop w:val="0"/>
                  <w:marBottom w:val="0"/>
                  <w:divBdr>
                    <w:top w:val="none" w:sz="0" w:space="0" w:color="auto"/>
                    <w:left w:val="none" w:sz="0" w:space="0" w:color="auto"/>
                    <w:bottom w:val="none" w:sz="0" w:space="0" w:color="auto"/>
                    <w:right w:val="none" w:sz="0" w:space="0" w:color="auto"/>
                  </w:divBdr>
                  <w:divsChild>
                    <w:div w:id="206839363">
                      <w:marLeft w:val="0"/>
                      <w:marRight w:val="0"/>
                      <w:marTop w:val="0"/>
                      <w:marBottom w:val="0"/>
                      <w:divBdr>
                        <w:top w:val="none" w:sz="0" w:space="0" w:color="auto"/>
                        <w:left w:val="none" w:sz="0" w:space="0" w:color="auto"/>
                        <w:bottom w:val="none" w:sz="0" w:space="0" w:color="auto"/>
                        <w:right w:val="none" w:sz="0" w:space="0" w:color="auto"/>
                      </w:divBdr>
                    </w:div>
                  </w:divsChild>
                </w:div>
                <w:div w:id="1987472280">
                  <w:marLeft w:val="0"/>
                  <w:marRight w:val="0"/>
                  <w:marTop w:val="0"/>
                  <w:marBottom w:val="0"/>
                  <w:divBdr>
                    <w:top w:val="none" w:sz="0" w:space="0" w:color="auto"/>
                    <w:left w:val="none" w:sz="0" w:space="0" w:color="auto"/>
                    <w:bottom w:val="none" w:sz="0" w:space="0" w:color="auto"/>
                    <w:right w:val="none" w:sz="0" w:space="0" w:color="auto"/>
                  </w:divBdr>
                  <w:divsChild>
                    <w:div w:id="860389044">
                      <w:marLeft w:val="0"/>
                      <w:marRight w:val="0"/>
                      <w:marTop w:val="0"/>
                      <w:marBottom w:val="0"/>
                      <w:divBdr>
                        <w:top w:val="none" w:sz="0" w:space="0" w:color="auto"/>
                        <w:left w:val="none" w:sz="0" w:space="0" w:color="auto"/>
                        <w:bottom w:val="none" w:sz="0" w:space="0" w:color="auto"/>
                        <w:right w:val="none" w:sz="0" w:space="0" w:color="auto"/>
                      </w:divBdr>
                    </w:div>
                  </w:divsChild>
                </w:div>
                <w:div w:id="2108114500">
                  <w:marLeft w:val="0"/>
                  <w:marRight w:val="0"/>
                  <w:marTop w:val="0"/>
                  <w:marBottom w:val="0"/>
                  <w:divBdr>
                    <w:top w:val="none" w:sz="0" w:space="0" w:color="auto"/>
                    <w:left w:val="none" w:sz="0" w:space="0" w:color="auto"/>
                    <w:bottom w:val="none" w:sz="0" w:space="0" w:color="auto"/>
                    <w:right w:val="none" w:sz="0" w:space="0" w:color="auto"/>
                  </w:divBdr>
                  <w:divsChild>
                    <w:div w:id="16434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875">
          <w:marLeft w:val="0"/>
          <w:marRight w:val="0"/>
          <w:marTop w:val="0"/>
          <w:marBottom w:val="0"/>
          <w:divBdr>
            <w:top w:val="none" w:sz="0" w:space="0" w:color="auto"/>
            <w:left w:val="none" w:sz="0" w:space="0" w:color="auto"/>
            <w:bottom w:val="none" w:sz="0" w:space="0" w:color="auto"/>
            <w:right w:val="none" w:sz="0" w:space="0" w:color="auto"/>
          </w:divBdr>
        </w:div>
        <w:div w:id="1440368049">
          <w:marLeft w:val="0"/>
          <w:marRight w:val="0"/>
          <w:marTop w:val="0"/>
          <w:marBottom w:val="0"/>
          <w:divBdr>
            <w:top w:val="none" w:sz="0" w:space="0" w:color="auto"/>
            <w:left w:val="none" w:sz="0" w:space="0" w:color="auto"/>
            <w:bottom w:val="none" w:sz="0" w:space="0" w:color="auto"/>
            <w:right w:val="none" w:sz="0" w:space="0" w:color="auto"/>
          </w:divBdr>
          <w:divsChild>
            <w:div w:id="395277859">
              <w:marLeft w:val="0"/>
              <w:marRight w:val="0"/>
              <w:marTop w:val="0"/>
              <w:marBottom w:val="0"/>
              <w:divBdr>
                <w:top w:val="none" w:sz="0" w:space="0" w:color="auto"/>
                <w:left w:val="none" w:sz="0" w:space="0" w:color="auto"/>
                <w:bottom w:val="none" w:sz="0" w:space="0" w:color="auto"/>
                <w:right w:val="none" w:sz="0" w:space="0" w:color="auto"/>
              </w:divBdr>
            </w:div>
            <w:div w:id="1024601193">
              <w:marLeft w:val="0"/>
              <w:marRight w:val="0"/>
              <w:marTop w:val="0"/>
              <w:marBottom w:val="0"/>
              <w:divBdr>
                <w:top w:val="none" w:sz="0" w:space="0" w:color="auto"/>
                <w:left w:val="none" w:sz="0" w:space="0" w:color="auto"/>
                <w:bottom w:val="none" w:sz="0" w:space="0" w:color="auto"/>
                <w:right w:val="none" w:sz="0" w:space="0" w:color="auto"/>
              </w:divBdr>
            </w:div>
            <w:div w:id="1110514789">
              <w:marLeft w:val="0"/>
              <w:marRight w:val="0"/>
              <w:marTop w:val="0"/>
              <w:marBottom w:val="0"/>
              <w:divBdr>
                <w:top w:val="none" w:sz="0" w:space="0" w:color="auto"/>
                <w:left w:val="none" w:sz="0" w:space="0" w:color="auto"/>
                <w:bottom w:val="none" w:sz="0" w:space="0" w:color="auto"/>
                <w:right w:val="none" w:sz="0" w:space="0" w:color="auto"/>
              </w:divBdr>
            </w:div>
            <w:div w:id="1126774269">
              <w:marLeft w:val="0"/>
              <w:marRight w:val="0"/>
              <w:marTop w:val="0"/>
              <w:marBottom w:val="0"/>
              <w:divBdr>
                <w:top w:val="none" w:sz="0" w:space="0" w:color="auto"/>
                <w:left w:val="none" w:sz="0" w:space="0" w:color="auto"/>
                <w:bottom w:val="none" w:sz="0" w:space="0" w:color="auto"/>
                <w:right w:val="none" w:sz="0" w:space="0" w:color="auto"/>
              </w:divBdr>
            </w:div>
            <w:div w:id="1391228571">
              <w:marLeft w:val="0"/>
              <w:marRight w:val="0"/>
              <w:marTop w:val="0"/>
              <w:marBottom w:val="0"/>
              <w:divBdr>
                <w:top w:val="none" w:sz="0" w:space="0" w:color="auto"/>
                <w:left w:val="none" w:sz="0" w:space="0" w:color="auto"/>
                <w:bottom w:val="none" w:sz="0" w:space="0" w:color="auto"/>
                <w:right w:val="none" w:sz="0" w:space="0" w:color="auto"/>
              </w:divBdr>
            </w:div>
            <w:div w:id="1710912016">
              <w:marLeft w:val="0"/>
              <w:marRight w:val="0"/>
              <w:marTop w:val="0"/>
              <w:marBottom w:val="0"/>
              <w:divBdr>
                <w:top w:val="none" w:sz="0" w:space="0" w:color="auto"/>
                <w:left w:val="none" w:sz="0" w:space="0" w:color="auto"/>
                <w:bottom w:val="none" w:sz="0" w:space="0" w:color="auto"/>
                <w:right w:val="none" w:sz="0" w:space="0" w:color="auto"/>
              </w:divBdr>
            </w:div>
            <w:div w:id="1853570185">
              <w:marLeft w:val="0"/>
              <w:marRight w:val="0"/>
              <w:marTop w:val="0"/>
              <w:marBottom w:val="0"/>
              <w:divBdr>
                <w:top w:val="none" w:sz="0" w:space="0" w:color="auto"/>
                <w:left w:val="none" w:sz="0" w:space="0" w:color="auto"/>
                <w:bottom w:val="none" w:sz="0" w:space="0" w:color="auto"/>
                <w:right w:val="none" w:sz="0" w:space="0" w:color="auto"/>
              </w:divBdr>
            </w:div>
          </w:divsChild>
        </w:div>
        <w:div w:id="1563902633">
          <w:marLeft w:val="0"/>
          <w:marRight w:val="0"/>
          <w:marTop w:val="0"/>
          <w:marBottom w:val="0"/>
          <w:divBdr>
            <w:top w:val="none" w:sz="0" w:space="0" w:color="auto"/>
            <w:left w:val="none" w:sz="0" w:space="0" w:color="auto"/>
            <w:bottom w:val="none" w:sz="0" w:space="0" w:color="auto"/>
            <w:right w:val="none" w:sz="0" w:space="0" w:color="auto"/>
          </w:divBdr>
          <w:divsChild>
            <w:div w:id="216480698">
              <w:marLeft w:val="0"/>
              <w:marRight w:val="0"/>
              <w:marTop w:val="0"/>
              <w:marBottom w:val="0"/>
              <w:divBdr>
                <w:top w:val="none" w:sz="0" w:space="0" w:color="auto"/>
                <w:left w:val="none" w:sz="0" w:space="0" w:color="auto"/>
                <w:bottom w:val="none" w:sz="0" w:space="0" w:color="auto"/>
                <w:right w:val="none" w:sz="0" w:space="0" w:color="auto"/>
              </w:divBdr>
            </w:div>
            <w:div w:id="282928523">
              <w:marLeft w:val="0"/>
              <w:marRight w:val="0"/>
              <w:marTop w:val="0"/>
              <w:marBottom w:val="0"/>
              <w:divBdr>
                <w:top w:val="none" w:sz="0" w:space="0" w:color="auto"/>
                <w:left w:val="none" w:sz="0" w:space="0" w:color="auto"/>
                <w:bottom w:val="none" w:sz="0" w:space="0" w:color="auto"/>
                <w:right w:val="none" w:sz="0" w:space="0" w:color="auto"/>
              </w:divBdr>
            </w:div>
            <w:div w:id="432017495">
              <w:marLeft w:val="0"/>
              <w:marRight w:val="0"/>
              <w:marTop w:val="0"/>
              <w:marBottom w:val="0"/>
              <w:divBdr>
                <w:top w:val="none" w:sz="0" w:space="0" w:color="auto"/>
                <w:left w:val="none" w:sz="0" w:space="0" w:color="auto"/>
                <w:bottom w:val="none" w:sz="0" w:space="0" w:color="auto"/>
                <w:right w:val="none" w:sz="0" w:space="0" w:color="auto"/>
              </w:divBdr>
            </w:div>
            <w:div w:id="1174563989">
              <w:marLeft w:val="0"/>
              <w:marRight w:val="0"/>
              <w:marTop w:val="0"/>
              <w:marBottom w:val="0"/>
              <w:divBdr>
                <w:top w:val="none" w:sz="0" w:space="0" w:color="auto"/>
                <w:left w:val="none" w:sz="0" w:space="0" w:color="auto"/>
                <w:bottom w:val="none" w:sz="0" w:space="0" w:color="auto"/>
                <w:right w:val="none" w:sz="0" w:space="0" w:color="auto"/>
              </w:divBdr>
            </w:div>
            <w:div w:id="1467426229">
              <w:marLeft w:val="0"/>
              <w:marRight w:val="0"/>
              <w:marTop w:val="0"/>
              <w:marBottom w:val="0"/>
              <w:divBdr>
                <w:top w:val="none" w:sz="0" w:space="0" w:color="auto"/>
                <w:left w:val="none" w:sz="0" w:space="0" w:color="auto"/>
                <w:bottom w:val="none" w:sz="0" w:space="0" w:color="auto"/>
                <w:right w:val="none" w:sz="0" w:space="0" w:color="auto"/>
              </w:divBdr>
            </w:div>
            <w:div w:id="1776436948">
              <w:marLeft w:val="0"/>
              <w:marRight w:val="0"/>
              <w:marTop w:val="0"/>
              <w:marBottom w:val="0"/>
              <w:divBdr>
                <w:top w:val="none" w:sz="0" w:space="0" w:color="auto"/>
                <w:left w:val="none" w:sz="0" w:space="0" w:color="auto"/>
                <w:bottom w:val="none" w:sz="0" w:space="0" w:color="auto"/>
                <w:right w:val="none" w:sz="0" w:space="0" w:color="auto"/>
              </w:divBdr>
            </w:div>
            <w:div w:id="1785150592">
              <w:marLeft w:val="0"/>
              <w:marRight w:val="0"/>
              <w:marTop w:val="0"/>
              <w:marBottom w:val="0"/>
              <w:divBdr>
                <w:top w:val="none" w:sz="0" w:space="0" w:color="auto"/>
                <w:left w:val="none" w:sz="0" w:space="0" w:color="auto"/>
                <w:bottom w:val="none" w:sz="0" w:space="0" w:color="auto"/>
                <w:right w:val="none" w:sz="0" w:space="0" w:color="auto"/>
              </w:divBdr>
            </w:div>
            <w:div w:id="2038000983">
              <w:marLeft w:val="0"/>
              <w:marRight w:val="0"/>
              <w:marTop w:val="0"/>
              <w:marBottom w:val="0"/>
              <w:divBdr>
                <w:top w:val="none" w:sz="0" w:space="0" w:color="auto"/>
                <w:left w:val="none" w:sz="0" w:space="0" w:color="auto"/>
                <w:bottom w:val="none" w:sz="0" w:space="0" w:color="auto"/>
                <w:right w:val="none" w:sz="0" w:space="0" w:color="auto"/>
              </w:divBdr>
            </w:div>
            <w:div w:id="2145005815">
              <w:marLeft w:val="0"/>
              <w:marRight w:val="0"/>
              <w:marTop w:val="0"/>
              <w:marBottom w:val="0"/>
              <w:divBdr>
                <w:top w:val="none" w:sz="0" w:space="0" w:color="auto"/>
                <w:left w:val="none" w:sz="0" w:space="0" w:color="auto"/>
                <w:bottom w:val="none" w:sz="0" w:space="0" w:color="auto"/>
                <w:right w:val="none" w:sz="0" w:space="0" w:color="auto"/>
              </w:divBdr>
            </w:div>
          </w:divsChild>
        </w:div>
        <w:div w:id="1566648843">
          <w:marLeft w:val="0"/>
          <w:marRight w:val="0"/>
          <w:marTop w:val="0"/>
          <w:marBottom w:val="0"/>
          <w:divBdr>
            <w:top w:val="none" w:sz="0" w:space="0" w:color="auto"/>
            <w:left w:val="none" w:sz="0" w:space="0" w:color="auto"/>
            <w:bottom w:val="none" w:sz="0" w:space="0" w:color="auto"/>
            <w:right w:val="none" w:sz="0" w:space="0" w:color="auto"/>
          </w:divBdr>
          <w:divsChild>
            <w:div w:id="187840324">
              <w:marLeft w:val="0"/>
              <w:marRight w:val="0"/>
              <w:marTop w:val="0"/>
              <w:marBottom w:val="0"/>
              <w:divBdr>
                <w:top w:val="none" w:sz="0" w:space="0" w:color="auto"/>
                <w:left w:val="none" w:sz="0" w:space="0" w:color="auto"/>
                <w:bottom w:val="none" w:sz="0" w:space="0" w:color="auto"/>
                <w:right w:val="none" w:sz="0" w:space="0" w:color="auto"/>
              </w:divBdr>
            </w:div>
            <w:div w:id="312485268">
              <w:marLeft w:val="0"/>
              <w:marRight w:val="0"/>
              <w:marTop w:val="0"/>
              <w:marBottom w:val="0"/>
              <w:divBdr>
                <w:top w:val="none" w:sz="0" w:space="0" w:color="auto"/>
                <w:left w:val="none" w:sz="0" w:space="0" w:color="auto"/>
                <w:bottom w:val="none" w:sz="0" w:space="0" w:color="auto"/>
                <w:right w:val="none" w:sz="0" w:space="0" w:color="auto"/>
              </w:divBdr>
            </w:div>
            <w:div w:id="318773117">
              <w:marLeft w:val="0"/>
              <w:marRight w:val="0"/>
              <w:marTop w:val="0"/>
              <w:marBottom w:val="0"/>
              <w:divBdr>
                <w:top w:val="none" w:sz="0" w:space="0" w:color="auto"/>
                <w:left w:val="none" w:sz="0" w:space="0" w:color="auto"/>
                <w:bottom w:val="none" w:sz="0" w:space="0" w:color="auto"/>
                <w:right w:val="none" w:sz="0" w:space="0" w:color="auto"/>
              </w:divBdr>
            </w:div>
            <w:div w:id="512886413">
              <w:marLeft w:val="0"/>
              <w:marRight w:val="0"/>
              <w:marTop w:val="0"/>
              <w:marBottom w:val="0"/>
              <w:divBdr>
                <w:top w:val="none" w:sz="0" w:space="0" w:color="auto"/>
                <w:left w:val="none" w:sz="0" w:space="0" w:color="auto"/>
                <w:bottom w:val="none" w:sz="0" w:space="0" w:color="auto"/>
                <w:right w:val="none" w:sz="0" w:space="0" w:color="auto"/>
              </w:divBdr>
            </w:div>
            <w:div w:id="603850322">
              <w:marLeft w:val="0"/>
              <w:marRight w:val="0"/>
              <w:marTop w:val="0"/>
              <w:marBottom w:val="0"/>
              <w:divBdr>
                <w:top w:val="none" w:sz="0" w:space="0" w:color="auto"/>
                <w:left w:val="none" w:sz="0" w:space="0" w:color="auto"/>
                <w:bottom w:val="none" w:sz="0" w:space="0" w:color="auto"/>
                <w:right w:val="none" w:sz="0" w:space="0" w:color="auto"/>
              </w:divBdr>
            </w:div>
            <w:div w:id="845168180">
              <w:marLeft w:val="0"/>
              <w:marRight w:val="0"/>
              <w:marTop w:val="0"/>
              <w:marBottom w:val="0"/>
              <w:divBdr>
                <w:top w:val="none" w:sz="0" w:space="0" w:color="auto"/>
                <w:left w:val="none" w:sz="0" w:space="0" w:color="auto"/>
                <w:bottom w:val="none" w:sz="0" w:space="0" w:color="auto"/>
                <w:right w:val="none" w:sz="0" w:space="0" w:color="auto"/>
              </w:divBdr>
            </w:div>
            <w:div w:id="991909870">
              <w:marLeft w:val="0"/>
              <w:marRight w:val="0"/>
              <w:marTop w:val="0"/>
              <w:marBottom w:val="0"/>
              <w:divBdr>
                <w:top w:val="none" w:sz="0" w:space="0" w:color="auto"/>
                <w:left w:val="none" w:sz="0" w:space="0" w:color="auto"/>
                <w:bottom w:val="none" w:sz="0" w:space="0" w:color="auto"/>
                <w:right w:val="none" w:sz="0" w:space="0" w:color="auto"/>
              </w:divBdr>
            </w:div>
            <w:div w:id="1030759314">
              <w:marLeft w:val="0"/>
              <w:marRight w:val="0"/>
              <w:marTop w:val="0"/>
              <w:marBottom w:val="0"/>
              <w:divBdr>
                <w:top w:val="none" w:sz="0" w:space="0" w:color="auto"/>
                <w:left w:val="none" w:sz="0" w:space="0" w:color="auto"/>
                <w:bottom w:val="none" w:sz="0" w:space="0" w:color="auto"/>
                <w:right w:val="none" w:sz="0" w:space="0" w:color="auto"/>
              </w:divBdr>
            </w:div>
            <w:div w:id="1562060612">
              <w:marLeft w:val="0"/>
              <w:marRight w:val="0"/>
              <w:marTop w:val="0"/>
              <w:marBottom w:val="0"/>
              <w:divBdr>
                <w:top w:val="none" w:sz="0" w:space="0" w:color="auto"/>
                <w:left w:val="none" w:sz="0" w:space="0" w:color="auto"/>
                <w:bottom w:val="none" w:sz="0" w:space="0" w:color="auto"/>
                <w:right w:val="none" w:sz="0" w:space="0" w:color="auto"/>
              </w:divBdr>
            </w:div>
            <w:div w:id="1666519801">
              <w:marLeft w:val="0"/>
              <w:marRight w:val="0"/>
              <w:marTop w:val="0"/>
              <w:marBottom w:val="0"/>
              <w:divBdr>
                <w:top w:val="none" w:sz="0" w:space="0" w:color="auto"/>
                <w:left w:val="none" w:sz="0" w:space="0" w:color="auto"/>
                <w:bottom w:val="none" w:sz="0" w:space="0" w:color="auto"/>
                <w:right w:val="none" w:sz="0" w:space="0" w:color="auto"/>
              </w:divBdr>
            </w:div>
            <w:div w:id="1749959642">
              <w:marLeft w:val="0"/>
              <w:marRight w:val="0"/>
              <w:marTop w:val="0"/>
              <w:marBottom w:val="0"/>
              <w:divBdr>
                <w:top w:val="none" w:sz="0" w:space="0" w:color="auto"/>
                <w:left w:val="none" w:sz="0" w:space="0" w:color="auto"/>
                <w:bottom w:val="none" w:sz="0" w:space="0" w:color="auto"/>
                <w:right w:val="none" w:sz="0" w:space="0" w:color="auto"/>
              </w:divBdr>
            </w:div>
            <w:div w:id="2072002747">
              <w:marLeft w:val="0"/>
              <w:marRight w:val="0"/>
              <w:marTop w:val="0"/>
              <w:marBottom w:val="0"/>
              <w:divBdr>
                <w:top w:val="none" w:sz="0" w:space="0" w:color="auto"/>
                <w:left w:val="none" w:sz="0" w:space="0" w:color="auto"/>
                <w:bottom w:val="none" w:sz="0" w:space="0" w:color="auto"/>
                <w:right w:val="none" w:sz="0" w:space="0" w:color="auto"/>
              </w:divBdr>
            </w:div>
          </w:divsChild>
        </w:div>
        <w:div w:id="1841771678">
          <w:marLeft w:val="0"/>
          <w:marRight w:val="0"/>
          <w:marTop w:val="0"/>
          <w:marBottom w:val="0"/>
          <w:divBdr>
            <w:top w:val="none" w:sz="0" w:space="0" w:color="auto"/>
            <w:left w:val="none" w:sz="0" w:space="0" w:color="auto"/>
            <w:bottom w:val="none" w:sz="0" w:space="0" w:color="auto"/>
            <w:right w:val="none" w:sz="0" w:space="0" w:color="auto"/>
          </w:divBdr>
        </w:div>
        <w:div w:id="1999381839">
          <w:marLeft w:val="0"/>
          <w:marRight w:val="0"/>
          <w:marTop w:val="0"/>
          <w:marBottom w:val="0"/>
          <w:divBdr>
            <w:top w:val="none" w:sz="0" w:space="0" w:color="auto"/>
            <w:left w:val="none" w:sz="0" w:space="0" w:color="auto"/>
            <w:bottom w:val="none" w:sz="0" w:space="0" w:color="auto"/>
            <w:right w:val="none" w:sz="0" w:space="0" w:color="auto"/>
          </w:divBdr>
          <w:divsChild>
            <w:div w:id="8991359">
              <w:marLeft w:val="0"/>
              <w:marRight w:val="0"/>
              <w:marTop w:val="0"/>
              <w:marBottom w:val="0"/>
              <w:divBdr>
                <w:top w:val="none" w:sz="0" w:space="0" w:color="auto"/>
                <w:left w:val="none" w:sz="0" w:space="0" w:color="auto"/>
                <w:bottom w:val="none" w:sz="0" w:space="0" w:color="auto"/>
                <w:right w:val="none" w:sz="0" w:space="0" w:color="auto"/>
              </w:divBdr>
            </w:div>
            <w:div w:id="110132438">
              <w:marLeft w:val="0"/>
              <w:marRight w:val="0"/>
              <w:marTop w:val="0"/>
              <w:marBottom w:val="0"/>
              <w:divBdr>
                <w:top w:val="none" w:sz="0" w:space="0" w:color="auto"/>
                <w:left w:val="none" w:sz="0" w:space="0" w:color="auto"/>
                <w:bottom w:val="none" w:sz="0" w:space="0" w:color="auto"/>
                <w:right w:val="none" w:sz="0" w:space="0" w:color="auto"/>
              </w:divBdr>
            </w:div>
            <w:div w:id="236323154">
              <w:marLeft w:val="0"/>
              <w:marRight w:val="0"/>
              <w:marTop w:val="0"/>
              <w:marBottom w:val="0"/>
              <w:divBdr>
                <w:top w:val="none" w:sz="0" w:space="0" w:color="auto"/>
                <w:left w:val="none" w:sz="0" w:space="0" w:color="auto"/>
                <w:bottom w:val="none" w:sz="0" w:space="0" w:color="auto"/>
                <w:right w:val="none" w:sz="0" w:space="0" w:color="auto"/>
              </w:divBdr>
            </w:div>
            <w:div w:id="662970150">
              <w:marLeft w:val="0"/>
              <w:marRight w:val="0"/>
              <w:marTop w:val="0"/>
              <w:marBottom w:val="0"/>
              <w:divBdr>
                <w:top w:val="none" w:sz="0" w:space="0" w:color="auto"/>
                <w:left w:val="none" w:sz="0" w:space="0" w:color="auto"/>
                <w:bottom w:val="none" w:sz="0" w:space="0" w:color="auto"/>
                <w:right w:val="none" w:sz="0" w:space="0" w:color="auto"/>
              </w:divBdr>
            </w:div>
            <w:div w:id="677003638">
              <w:marLeft w:val="0"/>
              <w:marRight w:val="0"/>
              <w:marTop w:val="0"/>
              <w:marBottom w:val="0"/>
              <w:divBdr>
                <w:top w:val="none" w:sz="0" w:space="0" w:color="auto"/>
                <w:left w:val="none" w:sz="0" w:space="0" w:color="auto"/>
                <w:bottom w:val="none" w:sz="0" w:space="0" w:color="auto"/>
                <w:right w:val="none" w:sz="0" w:space="0" w:color="auto"/>
              </w:divBdr>
            </w:div>
            <w:div w:id="695428395">
              <w:marLeft w:val="0"/>
              <w:marRight w:val="0"/>
              <w:marTop w:val="0"/>
              <w:marBottom w:val="0"/>
              <w:divBdr>
                <w:top w:val="none" w:sz="0" w:space="0" w:color="auto"/>
                <w:left w:val="none" w:sz="0" w:space="0" w:color="auto"/>
                <w:bottom w:val="none" w:sz="0" w:space="0" w:color="auto"/>
                <w:right w:val="none" w:sz="0" w:space="0" w:color="auto"/>
              </w:divBdr>
            </w:div>
            <w:div w:id="808478060">
              <w:marLeft w:val="0"/>
              <w:marRight w:val="0"/>
              <w:marTop w:val="0"/>
              <w:marBottom w:val="0"/>
              <w:divBdr>
                <w:top w:val="none" w:sz="0" w:space="0" w:color="auto"/>
                <w:left w:val="none" w:sz="0" w:space="0" w:color="auto"/>
                <w:bottom w:val="none" w:sz="0" w:space="0" w:color="auto"/>
                <w:right w:val="none" w:sz="0" w:space="0" w:color="auto"/>
              </w:divBdr>
            </w:div>
            <w:div w:id="992100516">
              <w:marLeft w:val="0"/>
              <w:marRight w:val="0"/>
              <w:marTop w:val="0"/>
              <w:marBottom w:val="0"/>
              <w:divBdr>
                <w:top w:val="none" w:sz="0" w:space="0" w:color="auto"/>
                <w:left w:val="none" w:sz="0" w:space="0" w:color="auto"/>
                <w:bottom w:val="none" w:sz="0" w:space="0" w:color="auto"/>
                <w:right w:val="none" w:sz="0" w:space="0" w:color="auto"/>
              </w:divBdr>
            </w:div>
            <w:div w:id="1087070031">
              <w:marLeft w:val="0"/>
              <w:marRight w:val="0"/>
              <w:marTop w:val="0"/>
              <w:marBottom w:val="0"/>
              <w:divBdr>
                <w:top w:val="none" w:sz="0" w:space="0" w:color="auto"/>
                <w:left w:val="none" w:sz="0" w:space="0" w:color="auto"/>
                <w:bottom w:val="none" w:sz="0" w:space="0" w:color="auto"/>
                <w:right w:val="none" w:sz="0" w:space="0" w:color="auto"/>
              </w:divBdr>
            </w:div>
            <w:div w:id="1458721561">
              <w:marLeft w:val="0"/>
              <w:marRight w:val="0"/>
              <w:marTop w:val="0"/>
              <w:marBottom w:val="0"/>
              <w:divBdr>
                <w:top w:val="none" w:sz="0" w:space="0" w:color="auto"/>
                <w:left w:val="none" w:sz="0" w:space="0" w:color="auto"/>
                <w:bottom w:val="none" w:sz="0" w:space="0" w:color="auto"/>
                <w:right w:val="none" w:sz="0" w:space="0" w:color="auto"/>
              </w:divBdr>
            </w:div>
            <w:div w:id="1686059233">
              <w:marLeft w:val="0"/>
              <w:marRight w:val="0"/>
              <w:marTop w:val="0"/>
              <w:marBottom w:val="0"/>
              <w:divBdr>
                <w:top w:val="none" w:sz="0" w:space="0" w:color="auto"/>
                <w:left w:val="none" w:sz="0" w:space="0" w:color="auto"/>
                <w:bottom w:val="none" w:sz="0" w:space="0" w:color="auto"/>
                <w:right w:val="none" w:sz="0" w:space="0" w:color="auto"/>
              </w:divBdr>
            </w:div>
            <w:div w:id="1778477670">
              <w:marLeft w:val="0"/>
              <w:marRight w:val="0"/>
              <w:marTop w:val="0"/>
              <w:marBottom w:val="0"/>
              <w:divBdr>
                <w:top w:val="none" w:sz="0" w:space="0" w:color="auto"/>
                <w:left w:val="none" w:sz="0" w:space="0" w:color="auto"/>
                <w:bottom w:val="none" w:sz="0" w:space="0" w:color="auto"/>
                <w:right w:val="none" w:sz="0" w:space="0" w:color="auto"/>
              </w:divBdr>
            </w:div>
            <w:div w:id="1820658479">
              <w:marLeft w:val="0"/>
              <w:marRight w:val="0"/>
              <w:marTop w:val="0"/>
              <w:marBottom w:val="0"/>
              <w:divBdr>
                <w:top w:val="none" w:sz="0" w:space="0" w:color="auto"/>
                <w:left w:val="none" w:sz="0" w:space="0" w:color="auto"/>
                <w:bottom w:val="none" w:sz="0" w:space="0" w:color="auto"/>
                <w:right w:val="none" w:sz="0" w:space="0" w:color="auto"/>
              </w:divBdr>
            </w:div>
            <w:div w:id="1919974549">
              <w:marLeft w:val="0"/>
              <w:marRight w:val="0"/>
              <w:marTop w:val="0"/>
              <w:marBottom w:val="0"/>
              <w:divBdr>
                <w:top w:val="none" w:sz="0" w:space="0" w:color="auto"/>
                <w:left w:val="none" w:sz="0" w:space="0" w:color="auto"/>
                <w:bottom w:val="none" w:sz="0" w:space="0" w:color="auto"/>
                <w:right w:val="none" w:sz="0" w:space="0" w:color="auto"/>
              </w:divBdr>
            </w:div>
            <w:div w:id="1940603808">
              <w:marLeft w:val="0"/>
              <w:marRight w:val="0"/>
              <w:marTop w:val="0"/>
              <w:marBottom w:val="0"/>
              <w:divBdr>
                <w:top w:val="none" w:sz="0" w:space="0" w:color="auto"/>
                <w:left w:val="none" w:sz="0" w:space="0" w:color="auto"/>
                <w:bottom w:val="none" w:sz="0" w:space="0" w:color="auto"/>
                <w:right w:val="none" w:sz="0" w:space="0" w:color="auto"/>
              </w:divBdr>
            </w:div>
            <w:div w:id="20193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viewer/39647/?offset=1" TargetMode="External"/><Relationship Id="rId18" Type="http://schemas.openxmlformats.org/officeDocument/2006/relationships/hyperlink" Target="https://www.nhc.noaa.gov/jht/05-07reports/final_Knaffetal_JHT0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records/item/28978-guide-to-the-wmo-integrated-processing-and-prediction-system" TargetMode="External"/><Relationship Id="rId17" Type="http://schemas.openxmlformats.org/officeDocument/2006/relationships/hyperlink" Target="https://doi.org/10.1175/2009WAF222228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records/item/35703-manual-on-the-wmo-integrated-processing-and-prediction-system?offset=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INFCOM-3/_layouts/15/WopiFrame.aspx?sourcedoc=%7b08F7179E-47D1-4C6C-B640-821417FFD207%7d&amp;file=INFCOM-3-d08-4(1)-AMENDMENT-TO-MANUAL-ON-WIPPS-draft1_en.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hc.noaa.gov/jht/05-07_proj.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35703-manual-on-the-wmo-integrated-processing-and-prediction-syste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4B29D-8079-4E47-8B06-F0CDE8030169}">
  <ds:schemaRefs>
    <ds:schemaRef ds:uri="http://www.w3.org/XML/1998/namespace"/>
    <ds:schemaRef ds:uri="http://schemas.microsoft.com/office/2006/documentManagement/types"/>
    <ds:schemaRef ds:uri="http://schemas.openxmlformats.org/package/2006/metadata/core-properties"/>
    <ds:schemaRef ds:uri="3679bf0f-1d7e-438f-afa5-6ebf1e20f9b8"/>
    <ds:schemaRef ds:uri="http://purl.org/dc/terms/"/>
    <ds:schemaRef ds:uri="http://purl.org/dc/elements/1.1/"/>
    <ds:schemaRef ds:uri="http://schemas.microsoft.com/office/infopath/2007/PartnerControls"/>
    <ds:schemaRef ds:uri="ce21bc6c-711a-4065-a01c-a8f0e29e3ad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E14D3BE-0C91-4796-AFBB-EAC6115D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242EE-01D3-4C89-A5D0-FDDB891A5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15054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17659</CharactersWithSpaces>
  <SharedDoc>false</SharedDoc>
  <HLinks>
    <vt:vector size="60" baseType="variant">
      <vt:variant>
        <vt:i4>2686985</vt:i4>
      </vt:variant>
      <vt:variant>
        <vt:i4>27</vt:i4>
      </vt:variant>
      <vt:variant>
        <vt:i4>0</vt:i4>
      </vt:variant>
      <vt:variant>
        <vt:i4>5</vt:i4>
      </vt:variant>
      <vt:variant>
        <vt:lpwstr>http://www.nhc.noaa.gov/jht/05-07_proj.shtml</vt:lpwstr>
      </vt:variant>
      <vt:variant>
        <vt:lpwstr/>
      </vt:variant>
      <vt:variant>
        <vt:i4>6422564</vt:i4>
      </vt:variant>
      <vt:variant>
        <vt:i4>24</vt:i4>
      </vt:variant>
      <vt:variant>
        <vt:i4>0</vt:i4>
      </vt:variant>
      <vt:variant>
        <vt:i4>5</vt:i4>
      </vt:variant>
      <vt:variant>
        <vt:lpwstr>https://www.nhc.noaa.gov/jht/05-07reports/final_Knaffetal_JHT07.pdf</vt:lpwstr>
      </vt:variant>
      <vt:variant>
        <vt:lpwstr/>
      </vt:variant>
      <vt:variant>
        <vt:i4>5177435</vt:i4>
      </vt:variant>
      <vt:variant>
        <vt:i4>21</vt:i4>
      </vt:variant>
      <vt:variant>
        <vt:i4>0</vt:i4>
      </vt:variant>
      <vt:variant>
        <vt:i4>5</vt:i4>
      </vt:variant>
      <vt:variant>
        <vt:lpwstr>https://doi.org/10.1175/2009WAF2222280.1</vt:lpwstr>
      </vt:variant>
      <vt:variant>
        <vt:lpwstr/>
      </vt:variant>
      <vt:variant>
        <vt:i4>4784131</vt:i4>
      </vt:variant>
      <vt:variant>
        <vt:i4>18</vt:i4>
      </vt:variant>
      <vt:variant>
        <vt:i4>0</vt:i4>
      </vt:variant>
      <vt:variant>
        <vt:i4>5</vt:i4>
      </vt:variant>
      <vt:variant>
        <vt:lpwstr>https://community.wmo.int/en/wipps-web-portal</vt:lpwstr>
      </vt:variant>
      <vt:variant>
        <vt:lpwstr/>
      </vt:variant>
      <vt:variant>
        <vt:i4>1507414</vt:i4>
      </vt:variant>
      <vt:variant>
        <vt:i4>15</vt:i4>
      </vt:variant>
      <vt:variant>
        <vt:i4>0</vt:i4>
      </vt:variant>
      <vt:variant>
        <vt:i4>5</vt:i4>
      </vt:variant>
      <vt:variant>
        <vt:lpwstr>https://wmo.maps.arcgis.com/apps/dashboards/7c3d45e5003a417988bad63e91ad8748</vt:lpwstr>
      </vt:variant>
      <vt:variant>
        <vt:lpwstr/>
      </vt:variant>
      <vt:variant>
        <vt:i4>5374046</vt:i4>
      </vt:variant>
      <vt:variant>
        <vt:i4>12</vt:i4>
      </vt:variant>
      <vt:variant>
        <vt:i4>0</vt:i4>
      </vt:variant>
      <vt:variant>
        <vt:i4>5</vt:i4>
      </vt:variant>
      <vt:variant>
        <vt:lpwstr>https://library.wmo.int/records/item/35703-manual-on-the-wmo-integrated-processing-and-prediction-system?offset=2</vt:lpwstr>
      </vt:variant>
      <vt:variant>
        <vt:lpwstr/>
      </vt:variant>
      <vt:variant>
        <vt:i4>196608</vt:i4>
      </vt:variant>
      <vt:variant>
        <vt:i4>9</vt:i4>
      </vt:variant>
      <vt:variant>
        <vt:i4>0</vt:i4>
      </vt:variant>
      <vt:variant>
        <vt:i4>5</vt:i4>
      </vt:variant>
      <vt:variant>
        <vt:lpwstr>https://library.wmo.int/records/item/35703-manual-on-the-wmo-integrated-processing-and-prediction-system</vt:lpwstr>
      </vt:variant>
      <vt:variant>
        <vt:lpwstr/>
      </vt:variant>
      <vt:variant>
        <vt:i4>6553726</vt:i4>
      </vt:variant>
      <vt:variant>
        <vt:i4>6</vt:i4>
      </vt:variant>
      <vt:variant>
        <vt:i4>0</vt:i4>
      </vt:variant>
      <vt:variant>
        <vt:i4>5</vt:i4>
      </vt:variant>
      <vt:variant>
        <vt:lpwstr>https://library.wmo.int/viewer/39647/?offset=1</vt:lpwstr>
      </vt:variant>
      <vt:variant>
        <vt:lpwstr>page=13&amp;viewer=picture&amp;o=bookmark&amp;n=0&amp;q=</vt:lpwstr>
      </vt:variant>
      <vt:variant>
        <vt:i4>1507349</vt:i4>
      </vt:variant>
      <vt:variant>
        <vt:i4>3</vt:i4>
      </vt:variant>
      <vt:variant>
        <vt:i4>0</vt:i4>
      </vt:variant>
      <vt:variant>
        <vt:i4>5</vt:i4>
      </vt:variant>
      <vt:variant>
        <vt:lpwstr/>
      </vt:variant>
      <vt:variant>
        <vt:lpwstr>_Annex_to_draft_1</vt:lpwstr>
      </vt:variant>
      <vt:variant>
        <vt:i4>8323173</vt:i4>
      </vt:variant>
      <vt:variant>
        <vt:i4>0</vt:i4>
      </vt:variant>
      <vt:variant>
        <vt:i4>0</vt:i4>
      </vt:variant>
      <vt:variant>
        <vt:i4>5</vt:i4>
      </vt:variant>
      <vt:variant>
        <vt:lpwstr>https://library.wmo.int/records/item/28978-guide-to-the-wmo-integrated-processing-and-prediction-system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Eunha Lim</dc:creator>
  <cp:keywords/>
  <cp:lastModifiedBy>Catherine OSTINELLI-KELLY</cp:lastModifiedBy>
  <cp:revision>2</cp:revision>
  <cp:lastPrinted>2013-03-12T17:27:00Z</cp:lastPrinted>
  <dcterms:created xsi:type="dcterms:W3CDTF">2024-04-22T14:04:00Z</dcterms:created>
  <dcterms:modified xsi:type="dcterms:W3CDTF">2024-04-22T14:04:00Z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